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E595F" w14:textId="3B0365A2" w:rsidR="76C06B37" w:rsidRPr="00411133" w:rsidRDefault="76C06B37" w:rsidP="009C1CCB">
      <w:pPr>
        <w:spacing w:line="240" w:lineRule="auto"/>
        <w:jc w:val="right"/>
        <w:rPr>
          <w:rFonts w:eastAsia="Times New Roman" w:cs="Times New Roman"/>
          <w:szCs w:val="24"/>
        </w:rPr>
      </w:pPr>
      <w:r w:rsidRPr="00411133">
        <w:rPr>
          <w:rFonts w:eastAsia="Times New Roman" w:cs="Times New Roman"/>
          <w:szCs w:val="24"/>
        </w:rPr>
        <w:t>EELNÕU</w:t>
      </w:r>
    </w:p>
    <w:p w14:paraId="592E863D" w14:textId="3D9BDA66" w:rsidR="76C06B37" w:rsidRPr="00411133" w:rsidRDefault="002F09D1" w:rsidP="009C1CCB">
      <w:pPr>
        <w:spacing w:line="240" w:lineRule="auto"/>
        <w:jc w:val="right"/>
        <w:rPr>
          <w:rFonts w:eastAsia="Times New Roman" w:cs="Times New Roman"/>
          <w:szCs w:val="24"/>
        </w:rPr>
      </w:pPr>
      <w:r>
        <w:rPr>
          <w:rFonts w:eastAsia="Times New Roman" w:cs="Times New Roman"/>
          <w:szCs w:val="24"/>
        </w:rPr>
        <w:t>16</w:t>
      </w:r>
      <w:r w:rsidR="4DB9FD74" w:rsidRPr="00411133">
        <w:rPr>
          <w:rFonts w:eastAsia="Times New Roman" w:cs="Times New Roman"/>
          <w:szCs w:val="24"/>
        </w:rPr>
        <w:t>.</w:t>
      </w:r>
      <w:r w:rsidR="00571F7B" w:rsidRPr="00411133">
        <w:rPr>
          <w:rFonts w:eastAsia="Times New Roman" w:cs="Times New Roman"/>
          <w:szCs w:val="24"/>
        </w:rPr>
        <w:t>0</w:t>
      </w:r>
      <w:r w:rsidR="00571F7B">
        <w:rPr>
          <w:rFonts w:eastAsia="Times New Roman" w:cs="Times New Roman"/>
          <w:szCs w:val="24"/>
        </w:rPr>
        <w:t>9</w:t>
      </w:r>
      <w:r w:rsidR="4DB9FD74" w:rsidRPr="00411133">
        <w:rPr>
          <w:rFonts w:eastAsia="Times New Roman" w:cs="Times New Roman"/>
          <w:szCs w:val="24"/>
        </w:rPr>
        <w:t>.2024</w:t>
      </w:r>
    </w:p>
    <w:p w14:paraId="400C9E89" w14:textId="107D9A8D" w:rsidR="76C06B37" w:rsidRPr="009C1CCB" w:rsidRDefault="51E06E54" w:rsidP="009C1CCB">
      <w:pPr>
        <w:spacing w:line="240" w:lineRule="auto"/>
        <w:jc w:val="center"/>
        <w:rPr>
          <w:rFonts w:eastAsia="Times New Roman" w:cs="Times New Roman"/>
          <w:sz w:val="32"/>
          <w:szCs w:val="32"/>
        </w:rPr>
      </w:pPr>
      <w:r w:rsidRPr="009C1CCB">
        <w:rPr>
          <w:rFonts w:eastAsia="Times New Roman" w:cs="Times New Roman"/>
          <w:b/>
          <w:bCs/>
          <w:sz w:val="32"/>
          <w:szCs w:val="32"/>
        </w:rPr>
        <w:t>Atmosfääriõhu kaitse seaduse</w:t>
      </w:r>
      <w:r w:rsidR="3C5CED54" w:rsidRPr="009C1CCB">
        <w:rPr>
          <w:rFonts w:eastAsia="Times New Roman" w:cs="Times New Roman"/>
          <w:b/>
          <w:bCs/>
          <w:sz w:val="32"/>
          <w:szCs w:val="32"/>
        </w:rPr>
        <w:t xml:space="preserve"> </w:t>
      </w:r>
      <w:r w:rsidR="24993200" w:rsidRPr="009C1CCB">
        <w:rPr>
          <w:rFonts w:eastAsia="Times New Roman" w:cs="Times New Roman"/>
          <w:b/>
          <w:bCs/>
          <w:sz w:val="32"/>
          <w:szCs w:val="32"/>
        </w:rPr>
        <w:t xml:space="preserve">ja </w:t>
      </w:r>
      <w:r w:rsidR="5A221E17" w:rsidRPr="009C1CCB">
        <w:rPr>
          <w:rFonts w:eastAsia="Times New Roman" w:cs="Times New Roman"/>
          <w:b/>
          <w:bCs/>
          <w:sz w:val="32"/>
          <w:szCs w:val="32"/>
        </w:rPr>
        <w:t>teiste</w:t>
      </w:r>
      <w:r w:rsidR="24993200" w:rsidRPr="009C1CCB">
        <w:rPr>
          <w:rFonts w:eastAsia="Times New Roman" w:cs="Times New Roman"/>
          <w:b/>
          <w:bCs/>
          <w:sz w:val="32"/>
          <w:szCs w:val="32"/>
        </w:rPr>
        <w:t xml:space="preserve"> seadus</w:t>
      </w:r>
      <w:r w:rsidR="5FB7C067" w:rsidRPr="009C1CCB">
        <w:rPr>
          <w:rFonts w:eastAsia="Times New Roman" w:cs="Times New Roman"/>
          <w:b/>
          <w:bCs/>
          <w:sz w:val="32"/>
          <w:szCs w:val="32"/>
        </w:rPr>
        <w:t>t</w:t>
      </w:r>
      <w:r w:rsidR="24993200" w:rsidRPr="009C1CCB">
        <w:rPr>
          <w:rFonts w:eastAsia="Times New Roman" w:cs="Times New Roman"/>
          <w:b/>
          <w:bCs/>
          <w:sz w:val="32"/>
          <w:szCs w:val="32"/>
        </w:rPr>
        <w:t>e</w:t>
      </w:r>
      <w:r w:rsidR="1ADB1D6D" w:rsidRPr="009C1CCB">
        <w:rPr>
          <w:rFonts w:eastAsia="Times New Roman" w:cs="Times New Roman"/>
          <w:b/>
          <w:bCs/>
          <w:sz w:val="32"/>
          <w:szCs w:val="32"/>
        </w:rPr>
        <w:t xml:space="preserve"> </w:t>
      </w:r>
      <w:r w:rsidRPr="009C1CCB">
        <w:rPr>
          <w:rFonts w:eastAsia="Times New Roman" w:cs="Times New Roman"/>
          <w:b/>
          <w:bCs/>
          <w:sz w:val="32"/>
          <w:szCs w:val="32"/>
        </w:rPr>
        <w:t>muutmise seadus</w:t>
      </w:r>
    </w:p>
    <w:p w14:paraId="7006F7E2" w14:textId="312D5D15" w:rsidR="47035A30" w:rsidRPr="00453375" w:rsidRDefault="47035A30" w:rsidP="009C1CCB">
      <w:pPr>
        <w:spacing w:line="240" w:lineRule="auto"/>
        <w:jc w:val="center"/>
        <w:rPr>
          <w:rFonts w:eastAsia="Times New Roman" w:cs="Times New Roman"/>
          <w:b/>
          <w:bCs/>
          <w:szCs w:val="24"/>
        </w:rPr>
      </w:pPr>
    </w:p>
    <w:p w14:paraId="54C9DB5F" w14:textId="33045D11" w:rsidR="73FA0FE0" w:rsidRPr="00411133" w:rsidRDefault="73FA0FE0" w:rsidP="009C1CCB">
      <w:pPr>
        <w:spacing w:line="240" w:lineRule="auto"/>
        <w:rPr>
          <w:rFonts w:eastAsia="Times New Roman" w:cs="Times New Roman"/>
          <w:b/>
          <w:bCs/>
          <w:szCs w:val="24"/>
        </w:rPr>
      </w:pPr>
      <w:r w:rsidRPr="00411133">
        <w:rPr>
          <w:rFonts w:eastAsia="Times New Roman" w:cs="Times New Roman"/>
          <w:b/>
          <w:bCs/>
          <w:szCs w:val="24"/>
        </w:rPr>
        <w:t>§ 1. Atmosfääriõhu kaitse seaduse muutmine</w:t>
      </w:r>
    </w:p>
    <w:p w14:paraId="349EBBE5" w14:textId="0D2FBBE4" w:rsidR="00402B0D" w:rsidRDefault="00402B0D" w:rsidP="009C1CCB">
      <w:pPr>
        <w:spacing w:line="240" w:lineRule="auto"/>
        <w:jc w:val="both"/>
        <w:rPr>
          <w:rFonts w:eastAsia="Times New Roman" w:cs="Times New Roman"/>
          <w:szCs w:val="24"/>
        </w:rPr>
      </w:pPr>
    </w:p>
    <w:p w14:paraId="64191164" w14:textId="6A32C592" w:rsidR="73FA0FE0" w:rsidRPr="00411133" w:rsidRDefault="19D15E6D" w:rsidP="009C1CCB">
      <w:pPr>
        <w:spacing w:line="240" w:lineRule="auto"/>
        <w:jc w:val="both"/>
        <w:rPr>
          <w:rFonts w:eastAsia="Times New Roman" w:cs="Times New Roman"/>
          <w:szCs w:val="24"/>
        </w:rPr>
      </w:pPr>
      <w:r w:rsidRPr="00411133">
        <w:rPr>
          <w:rFonts w:eastAsia="Times New Roman" w:cs="Times New Roman"/>
          <w:szCs w:val="24"/>
        </w:rPr>
        <w:t>Atmosfääriõhu kaitse seaduses tehakse järgmised muudatused:</w:t>
      </w:r>
    </w:p>
    <w:p w14:paraId="7D7D256B" w14:textId="0B101759" w:rsidR="6E175BF4" w:rsidRPr="00411133" w:rsidRDefault="6E175BF4" w:rsidP="009C1CCB">
      <w:pPr>
        <w:spacing w:line="240" w:lineRule="auto"/>
        <w:jc w:val="both"/>
        <w:rPr>
          <w:rFonts w:eastAsia="Times New Roman" w:cs="Times New Roman"/>
          <w:szCs w:val="24"/>
        </w:rPr>
      </w:pPr>
    </w:p>
    <w:p w14:paraId="70848D19" w14:textId="6174D7E5" w:rsidR="6E175BF4" w:rsidRPr="00411133" w:rsidRDefault="5463A250" w:rsidP="009C1CCB">
      <w:pPr>
        <w:spacing w:line="240" w:lineRule="auto"/>
        <w:jc w:val="both"/>
        <w:rPr>
          <w:rFonts w:eastAsia="Times New Roman" w:cs="Times New Roman"/>
          <w:szCs w:val="24"/>
        </w:rPr>
      </w:pPr>
      <w:r w:rsidRPr="00411133">
        <w:rPr>
          <w:rFonts w:eastAsia="Times New Roman" w:cs="Times New Roman"/>
          <w:b/>
          <w:bCs/>
          <w:szCs w:val="24"/>
        </w:rPr>
        <w:t>1)</w:t>
      </w:r>
      <w:r w:rsidRPr="00411133">
        <w:rPr>
          <w:rFonts w:eastAsia="Times New Roman" w:cs="Times New Roman"/>
          <w:szCs w:val="24"/>
        </w:rPr>
        <w:t xml:space="preserve"> seaduses </w:t>
      </w:r>
      <w:r w:rsidR="0D95152B" w:rsidRPr="00411133">
        <w:rPr>
          <w:rFonts w:eastAsia="Times New Roman" w:cs="Times New Roman"/>
          <w:szCs w:val="24"/>
        </w:rPr>
        <w:t xml:space="preserve">asendatakse </w:t>
      </w:r>
      <w:r w:rsidRPr="00411133">
        <w:rPr>
          <w:rFonts w:eastAsia="Times New Roman" w:cs="Times New Roman"/>
          <w:szCs w:val="24"/>
        </w:rPr>
        <w:t xml:space="preserve">läbivalt </w:t>
      </w:r>
      <w:r w:rsidR="000A78A2" w:rsidRPr="00411133">
        <w:rPr>
          <w:rFonts w:eastAsia="Times New Roman" w:cs="Times New Roman"/>
          <w:szCs w:val="24"/>
        </w:rPr>
        <w:t xml:space="preserve">sõnad </w:t>
      </w:r>
      <w:r w:rsidR="00402B0D">
        <w:rPr>
          <w:rFonts w:eastAsia="Times New Roman" w:cs="Times New Roman"/>
          <w:szCs w:val="24"/>
        </w:rPr>
        <w:t>„</w:t>
      </w:r>
      <w:r w:rsidRPr="00411133">
        <w:rPr>
          <w:rFonts w:eastAsia="Times New Roman" w:cs="Times New Roman"/>
          <w:szCs w:val="24"/>
        </w:rPr>
        <w:t>kauplemissüsteemi luba</w:t>
      </w:r>
      <w:r w:rsidR="00402B0D">
        <w:rPr>
          <w:rFonts w:eastAsia="Times New Roman" w:cs="Times New Roman"/>
          <w:szCs w:val="24"/>
        </w:rPr>
        <w:t>“</w:t>
      </w:r>
      <w:r w:rsidRPr="00411133">
        <w:rPr>
          <w:rFonts w:eastAsia="Times New Roman" w:cs="Times New Roman"/>
          <w:szCs w:val="24"/>
        </w:rPr>
        <w:t xml:space="preserve"> </w:t>
      </w:r>
      <w:r w:rsidR="26C6316D" w:rsidRPr="00411133">
        <w:rPr>
          <w:rFonts w:eastAsia="Times New Roman" w:cs="Times New Roman"/>
          <w:szCs w:val="24"/>
        </w:rPr>
        <w:t xml:space="preserve">sõnadega </w:t>
      </w:r>
      <w:r w:rsidR="00402B0D">
        <w:rPr>
          <w:rFonts w:eastAsia="Times New Roman" w:cs="Times New Roman"/>
          <w:szCs w:val="24"/>
        </w:rPr>
        <w:t>„</w:t>
      </w:r>
      <w:r w:rsidRPr="00411133">
        <w:rPr>
          <w:rFonts w:eastAsia="Times New Roman" w:cs="Times New Roman"/>
          <w:szCs w:val="24"/>
        </w:rPr>
        <w:t>esimese kauplemissüsteemi luba</w:t>
      </w:r>
      <w:r w:rsidR="00402B0D">
        <w:rPr>
          <w:rFonts w:eastAsia="Times New Roman" w:cs="Times New Roman"/>
          <w:szCs w:val="24"/>
        </w:rPr>
        <w:t>“</w:t>
      </w:r>
      <w:r w:rsidR="1F64E0D0" w:rsidRPr="00411133">
        <w:rPr>
          <w:rFonts w:eastAsia="Times New Roman" w:cs="Times New Roman"/>
          <w:szCs w:val="24"/>
        </w:rPr>
        <w:t xml:space="preserve"> vastavas käändes</w:t>
      </w:r>
      <w:r w:rsidR="42C9FFB0" w:rsidRPr="00411133">
        <w:rPr>
          <w:rFonts w:eastAsia="Times New Roman" w:cs="Times New Roman"/>
          <w:szCs w:val="24"/>
        </w:rPr>
        <w:t>;</w:t>
      </w:r>
    </w:p>
    <w:p w14:paraId="4C9937C7" w14:textId="28B58483" w:rsidR="6C2B6C95" w:rsidRPr="00411133" w:rsidRDefault="6C2B6C95" w:rsidP="009C1CCB">
      <w:pPr>
        <w:spacing w:line="240" w:lineRule="auto"/>
        <w:jc w:val="both"/>
        <w:rPr>
          <w:rFonts w:eastAsia="Times New Roman" w:cs="Times New Roman"/>
          <w:szCs w:val="24"/>
        </w:rPr>
      </w:pPr>
    </w:p>
    <w:p w14:paraId="403AC49B" w14:textId="521CC006" w:rsidR="4658FA33" w:rsidRPr="00411133" w:rsidRDefault="63CFE4B0" w:rsidP="009C1CCB">
      <w:pPr>
        <w:spacing w:line="240" w:lineRule="auto"/>
        <w:jc w:val="both"/>
        <w:rPr>
          <w:rFonts w:eastAsia="Times New Roman" w:cs="Times New Roman"/>
          <w:szCs w:val="24"/>
        </w:rPr>
      </w:pPr>
      <w:r w:rsidRPr="00411133">
        <w:rPr>
          <w:rFonts w:eastAsia="Times New Roman" w:cs="Times New Roman"/>
          <w:b/>
          <w:bCs/>
          <w:szCs w:val="24"/>
        </w:rPr>
        <w:t>2</w:t>
      </w:r>
      <w:r w:rsidR="0E3B6D8E" w:rsidRPr="00411133">
        <w:rPr>
          <w:rFonts w:eastAsia="Times New Roman" w:cs="Times New Roman"/>
          <w:b/>
          <w:bCs/>
          <w:szCs w:val="24"/>
        </w:rPr>
        <w:t>)</w:t>
      </w:r>
      <w:r w:rsidR="0E3B6D8E" w:rsidRPr="00411133">
        <w:rPr>
          <w:rFonts w:eastAsia="Times New Roman" w:cs="Times New Roman"/>
          <w:szCs w:val="24"/>
        </w:rPr>
        <w:t xml:space="preserve"> seadust täiendatakse §-ga </w:t>
      </w:r>
      <w:r w:rsidR="00A25BE9" w:rsidRPr="00411133">
        <w:rPr>
          <w:rFonts w:eastAsia="Times New Roman" w:cs="Times New Roman"/>
          <w:szCs w:val="24"/>
        </w:rPr>
        <w:t>122</w:t>
      </w:r>
      <w:r w:rsidR="00A25BE9" w:rsidRPr="00411133">
        <w:rPr>
          <w:rFonts w:eastAsia="Times New Roman" w:cs="Times New Roman"/>
          <w:szCs w:val="24"/>
          <w:vertAlign w:val="superscript"/>
        </w:rPr>
        <w:t>1</w:t>
      </w:r>
      <w:r w:rsidR="0E3B6D8E" w:rsidRPr="00411133">
        <w:rPr>
          <w:rFonts w:eastAsia="Times New Roman" w:cs="Times New Roman"/>
          <w:szCs w:val="24"/>
        </w:rPr>
        <w:t xml:space="preserve"> järgmises sõnastuses:</w:t>
      </w:r>
    </w:p>
    <w:p w14:paraId="7E7CA09F" w14:textId="6C139EBE" w:rsidR="4658FA33" w:rsidRDefault="6D8AEE65" w:rsidP="21DF15E9">
      <w:pPr>
        <w:spacing w:line="240" w:lineRule="auto"/>
        <w:jc w:val="both"/>
        <w:rPr>
          <w:rFonts w:eastAsia="Times New Roman" w:cs="Times New Roman"/>
          <w:b/>
          <w:bCs/>
        </w:rPr>
      </w:pPr>
      <w:commentRangeStart w:id="0"/>
      <w:r w:rsidRPr="519FB5CA">
        <w:rPr>
          <w:rFonts w:eastAsia="Times New Roman" w:cs="Times New Roman"/>
          <w:b/>
          <w:bCs/>
        </w:rPr>
        <w:t>„§ 12</w:t>
      </w:r>
      <w:r w:rsidR="2D0D1393" w:rsidRPr="519FB5CA">
        <w:rPr>
          <w:rFonts w:eastAsia="Times New Roman" w:cs="Times New Roman"/>
          <w:b/>
          <w:bCs/>
        </w:rPr>
        <w:t>2</w:t>
      </w:r>
      <w:r w:rsidRPr="519FB5CA">
        <w:rPr>
          <w:rFonts w:eastAsia="Times New Roman" w:cs="Times New Roman"/>
          <w:b/>
          <w:bCs/>
          <w:vertAlign w:val="superscript"/>
        </w:rPr>
        <w:t>1</w:t>
      </w:r>
      <w:r w:rsidRPr="519FB5CA">
        <w:rPr>
          <w:rFonts w:eastAsia="Times New Roman" w:cs="Times New Roman"/>
          <w:b/>
          <w:bCs/>
        </w:rPr>
        <w:t xml:space="preserve">. </w:t>
      </w:r>
      <w:r w:rsidR="729F1883" w:rsidRPr="519FB5CA">
        <w:rPr>
          <w:rFonts w:eastAsia="Times New Roman" w:cs="Times New Roman"/>
          <w:b/>
          <w:bCs/>
        </w:rPr>
        <w:t>Järelevalve Euroopa Parlamendi ja nõukogu määruse (EL) 2023/1805 nõuete täitmise üle</w:t>
      </w:r>
      <w:commentRangeEnd w:id="0"/>
      <w:r>
        <w:commentReference w:id="0"/>
      </w:r>
    </w:p>
    <w:p w14:paraId="05844B2D" w14:textId="77777777" w:rsidR="00402B0D" w:rsidRPr="00411133" w:rsidRDefault="00402B0D" w:rsidP="009C1CCB">
      <w:pPr>
        <w:spacing w:line="240" w:lineRule="auto"/>
        <w:jc w:val="both"/>
        <w:rPr>
          <w:rFonts w:eastAsia="Times New Roman" w:cs="Times New Roman"/>
          <w:szCs w:val="24"/>
        </w:rPr>
      </w:pPr>
    </w:p>
    <w:p w14:paraId="19DC9B72" w14:textId="4937ADA0" w:rsidR="00C10263" w:rsidRPr="00411133" w:rsidRDefault="08ED767C" w:rsidP="21DF15E9">
      <w:pPr>
        <w:spacing w:line="240" w:lineRule="auto"/>
        <w:jc w:val="both"/>
        <w:rPr>
          <w:rFonts w:eastAsia="Times New Roman" w:cs="Times New Roman"/>
        </w:rPr>
      </w:pPr>
      <w:r w:rsidRPr="21DF15E9">
        <w:rPr>
          <w:rFonts w:eastAsia="Times New Roman" w:cs="Times New Roman"/>
        </w:rPr>
        <w:t xml:space="preserve">(1) </w:t>
      </w:r>
      <w:r w:rsidR="1082F951" w:rsidRPr="21DF15E9">
        <w:rPr>
          <w:rFonts w:eastAsia="Times New Roman" w:cs="Times New Roman"/>
        </w:rPr>
        <w:t xml:space="preserve">Keskkonnaamet </w:t>
      </w:r>
      <w:r w:rsidR="008846DC" w:rsidRPr="21DF15E9">
        <w:rPr>
          <w:rFonts w:eastAsia="Times New Roman" w:cs="Times New Roman"/>
        </w:rPr>
        <w:t xml:space="preserve">ja Transpordiamet </w:t>
      </w:r>
      <w:r w:rsidR="1082F951" w:rsidRPr="21DF15E9">
        <w:rPr>
          <w:rFonts w:eastAsia="Times New Roman" w:cs="Times New Roman"/>
        </w:rPr>
        <w:t>on pädev</w:t>
      </w:r>
      <w:r w:rsidR="008846DC" w:rsidRPr="21DF15E9">
        <w:rPr>
          <w:rFonts w:eastAsia="Times New Roman" w:cs="Times New Roman"/>
        </w:rPr>
        <w:t>ad</w:t>
      </w:r>
      <w:r w:rsidR="1082F951" w:rsidRPr="21DF15E9">
        <w:rPr>
          <w:rFonts w:eastAsia="Times New Roman" w:cs="Times New Roman"/>
        </w:rPr>
        <w:t xml:space="preserve"> asutus</w:t>
      </w:r>
      <w:r w:rsidR="008846DC" w:rsidRPr="21DF15E9">
        <w:rPr>
          <w:rFonts w:eastAsia="Times New Roman" w:cs="Times New Roman"/>
        </w:rPr>
        <w:t>ed</w:t>
      </w:r>
      <w:r w:rsidR="1082F951" w:rsidRPr="21DF15E9">
        <w:rPr>
          <w:rFonts w:eastAsia="Times New Roman" w:cs="Times New Roman"/>
        </w:rPr>
        <w:t xml:space="preserve"> Euroopa Parlamendi ja nõukogu määruse (EL) 2023/1805, mis käsitleb taastuvkütuste ja vähese süsinikuheitega kütuste k</w:t>
      </w:r>
      <w:r w:rsidR="7DD8349A" w:rsidRPr="21DF15E9">
        <w:rPr>
          <w:rFonts w:eastAsia="Times New Roman" w:cs="Times New Roman"/>
        </w:rPr>
        <w:t>a</w:t>
      </w:r>
      <w:r w:rsidR="1082F951" w:rsidRPr="21DF15E9">
        <w:rPr>
          <w:rFonts w:eastAsia="Times New Roman" w:cs="Times New Roman"/>
        </w:rPr>
        <w:t>sutamist meretranspordis ning millega muudetakse direktiivi 2009/16/EÜ</w:t>
      </w:r>
      <w:r w:rsidR="68AD7A17" w:rsidRPr="21DF15E9">
        <w:rPr>
          <w:rFonts w:eastAsia="Times New Roman" w:cs="Times New Roman"/>
        </w:rPr>
        <w:t xml:space="preserve"> </w:t>
      </w:r>
      <w:bookmarkStart w:id="1" w:name="_Hlk152864215"/>
      <w:r w:rsidR="68AD7A17" w:rsidRPr="21DF15E9">
        <w:rPr>
          <w:rFonts w:eastAsia="Times New Roman" w:cs="Times New Roman"/>
        </w:rPr>
        <w:t>(</w:t>
      </w:r>
      <w:r w:rsidR="0DB72FF0" w:rsidRPr="21DF15E9">
        <w:rPr>
          <w:rFonts w:eastAsia="Times New Roman" w:cs="Times New Roman"/>
        </w:rPr>
        <w:t>ELT L 234, 22.</w:t>
      </w:r>
      <w:ins w:id="2" w:author="Kärt Voor - JUSTDIGI" w:date="2025-02-03T09:34:00Z">
        <w:r w:rsidR="460C8E1A" w:rsidRPr="21DF15E9">
          <w:rPr>
            <w:rFonts w:eastAsia="Times New Roman" w:cs="Times New Roman"/>
          </w:rPr>
          <w:t>0</w:t>
        </w:r>
      </w:ins>
      <w:r w:rsidR="0DB72FF0" w:rsidRPr="21DF15E9">
        <w:rPr>
          <w:rFonts w:eastAsia="Times New Roman" w:cs="Times New Roman"/>
        </w:rPr>
        <w:t>9.2023, lk 48–100</w:t>
      </w:r>
      <w:r w:rsidR="68AD7A17" w:rsidRPr="21DF15E9">
        <w:rPr>
          <w:rFonts w:eastAsia="Times New Roman" w:cs="Times New Roman"/>
        </w:rPr>
        <w:t>)</w:t>
      </w:r>
      <w:bookmarkEnd w:id="1"/>
      <w:r w:rsidR="1082F951" w:rsidRPr="21DF15E9">
        <w:rPr>
          <w:rFonts w:eastAsia="Times New Roman" w:cs="Times New Roman"/>
        </w:rPr>
        <w:t xml:space="preserve">, </w:t>
      </w:r>
      <w:r w:rsidR="144C1EC8" w:rsidRPr="21DF15E9">
        <w:rPr>
          <w:rFonts w:eastAsia="Times New Roman" w:cs="Times New Roman"/>
        </w:rPr>
        <w:t xml:space="preserve">artikli 27 </w:t>
      </w:r>
      <w:del w:id="3" w:author="Kärt Voor - JUSTDIGI" w:date="2025-02-03T09:34:00Z">
        <w:r w:rsidRPr="21DF15E9" w:rsidDel="1082F951">
          <w:rPr>
            <w:rFonts w:eastAsia="Times New Roman" w:cs="Times New Roman"/>
          </w:rPr>
          <w:delText>mõistes</w:delText>
        </w:r>
      </w:del>
      <w:ins w:id="4" w:author="Kärt Voor - JUSTDIGI" w:date="2025-02-03T09:34:00Z">
        <w:r w:rsidR="688E0FC2" w:rsidRPr="21DF15E9">
          <w:rPr>
            <w:rFonts w:eastAsia="Times New Roman" w:cs="Times New Roman"/>
          </w:rPr>
          <w:t>tähenduses</w:t>
        </w:r>
      </w:ins>
      <w:r w:rsidR="1082F951" w:rsidRPr="21DF15E9">
        <w:rPr>
          <w:rFonts w:eastAsia="Times New Roman" w:cs="Times New Roman"/>
        </w:rPr>
        <w:t>.</w:t>
      </w:r>
    </w:p>
    <w:p w14:paraId="51486F65" w14:textId="5CE87462" w:rsidR="00C10263" w:rsidRPr="00411133" w:rsidRDefault="00C10263" w:rsidP="009C1CCB">
      <w:pPr>
        <w:spacing w:line="240" w:lineRule="auto"/>
        <w:jc w:val="both"/>
        <w:rPr>
          <w:rFonts w:eastAsia="Times New Roman" w:cs="Times New Roman"/>
          <w:szCs w:val="24"/>
        </w:rPr>
      </w:pPr>
    </w:p>
    <w:p w14:paraId="350B76E4" w14:textId="74243D75" w:rsidR="00C10263" w:rsidRPr="00411133" w:rsidRDefault="0D0C4EE5" w:rsidP="009C1CCB">
      <w:pPr>
        <w:spacing w:line="240" w:lineRule="auto"/>
        <w:jc w:val="both"/>
        <w:rPr>
          <w:rFonts w:eastAsia="Times New Roman" w:cs="Times New Roman"/>
          <w:szCs w:val="24"/>
        </w:rPr>
      </w:pPr>
      <w:r w:rsidRPr="00411133">
        <w:rPr>
          <w:rFonts w:eastAsia="Times New Roman" w:cs="Times New Roman"/>
          <w:szCs w:val="24"/>
        </w:rPr>
        <w:t xml:space="preserve">(2) Keskkonnaamet määrab laeva kohta, millel on </w:t>
      </w:r>
      <w:r w:rsidR="00710A78">
        <w:rPr>
          <w:rFonts w:eastAsia="Times New Roman" w:cs="Times New Roman"/>
          <w:szCs w:val="24"/>
        </w:rPr>
        <w:t>tõendamis</w:t>
      </w:r>
      <w:r w:rsidR="00710A78" w:rsidRPr="00411133">
        <w:rPr>
          <w:rFonts w:eastAsia="Times New Roman" w:cs="Times New Roman"/>
          <w:szCs w:val="24"/>
        </w:rPr>
        <w:t xml:space="preserve">perioodi </w:t>
      </w:r>
      <w:r w:rsidRPr="00411133">
        <w:rPr>
          <w:rFonts w:eastAsia="Times New Roman" w:cs="Times New Roman"/>
          <w:szCs w:val="24"/>
        </w:rPr>
        <w:t xml:space="preserve">1. juunil </w:t>
      </w:r>
      <w:r w:rsidR="3854E9C0" w:rsidRPr="00411133">
        <w:rPr>
          <w:rFonts w:eastAsia="Times New Roman" w:cs="Times New Roman"/>
          <w:szCs w:val="24"/>
        </w:rPr>
        <w:t xml:space="preserve">Euroopa Parlamendi ja nõukogu </w:t>
      </w:r>
      <w:r w:rsidRPr="00411133">
        <w:rPr>
          <w:rFonts w:eastAsia="Times New Roman" w:cs="Times New Roman"/>
          <w:szCs w:val="24"/>
        </w:rPr>
        <w:t>määruse 2023/1805 artikli 4 lõikes 2 osutatud kasvuhoonegaaside heitemahukuse või artikli 5 lõikes 3 osutatud muu</w:t>
      </w:r>
      <w:ins w:id="5" w:author="Kärt Voor - JUSTDIGI" w:date="2025-02-06T08:45:00Z" w16du:dateUtc="2025-02-06T06:45:00Z">
        <w:r w:rsidR="007D241A">
          <w:rPr>
            <w:rFonts w:eastAsia="Times New Roman" w:cs="Times New Roman"/>
            <w:szCs w:val="24"/>
          </w:rPr>
          <w:t>de</w:t>
        </w:r>
      </w:ins>
      <w:r w:rsidRPr="00411133">
        <w:rPr>
          <w:rFonts w:eastAsia="Times New Roman" w:cs="Times New Roman"/>
          <w:szCs w:val="24"/>
        </w:rPr>
        <w:t xml:space="preserve"> kui bioloogilis</w:t>
      </w:r>
      <w:ins w:id="6" w:author="Kärt Voor - JUSTDIGI" w:date="2025-02-06T08:45:00Z" w16du:dateUtc="2025-02-06T06:45:00Z">
        <w:r w:rsidR="007D241A">
          <w:rPr>
            <w:rFonts w:eastAsia="Times New Roman" w:cs="Times New Roman"/>
            <w:szCs w:val="24"/>
          </w:rPr>
          <w:t>t</w:t>
        </w:r>
      </w:ins>
      <w:del w:id="7" w:author="Kärt Voor - JUSTDIGI" w:date="2025-02-06T08:45:00Z" w16du:dateUtc="2025-02-06T06:45:00Z">
        <w:r w:rsidRPr="00411133" w:rsidDel="007D241A">
          <w:rPr>
            <w:rFonts w:eastAsia="Times New Roman" w:cs="Times New Roman"/>
            <w:szCs w:val="24"/>
          </w:rPr>
          <w:delText>e</w:delText>
        </w:r>
      </w:del>
      <w:r w:rsidRPr="00411133">
        <w:rPr>
          <w:rFonts w:eastAsia="Times New Roman" w:cs="Times New Roman"/>
          <w:szCs w:val="24"/>
        </w:rPr>
        <w:t xml:space="preserve"> päritolu</w:t>
      </w:r>
      <w:del w:id="8" w:author="Kärt Voor - JUSTDIGI" w:date="2025-02-06T08:45:00Z" w16du:dateUtc="2025-02-06T06:45:00Z">
        <w:r w:rsidRPr="00411133" w:rsidDel="007D241A">
          <w:rPr>
            <w:rFonts w:eastAsia="Times New Roman" w:cs="Times New Roman"/>
            <w:szCs w:val="24"/>
          </w:rPr>
          <w:delText>ga</w:delText>
        </w:r>
      </w:del>
      <w:r w:rsidRPr="00411133">
        <w:rPr>
          <w:rFonts w:eastAsia="Times New Roman" w:cs="Times New Roman"/>
          <w:szCs w:val="24"/>
        </w:rPr>
        <w:t xml:space="preserve"> taastuvkütuste </w:t>
      </w:r>
      <w:proofErr w:type="spellStart"/>
      <w:r w:rsidRPr="00411133">
        <w:rPr>
          <w:rFonts w:eastAsia="Times New Roman" w:cs="Times New Roman"/>
          <w:szCs w:val="24"/>
        </w:rPr>
        <w:t>alleesmärgiga</w:t>
      </w:r>
      <w:proofErr w:type="spellEnd"/>
      <w:r w:rsidR="00402B0D" w:rsidRPr="00402B0D">
        <w:rPr>
          <w:rFonts w:eastAsia="Times New Roman" w:cs="Times New Roman"/>
          <w:szCs w:val="24"/>
        </w:rPr>
        <w:t xml:space="preserve"> </w:t>
      </w:r>
      <w:r w:rsidR="00402B0D">
        <w:rPr>
          <w:rFonts w:eastAsia="Times New Roman" w:cs="Times New Roman"/>
          <w:szCs w:val="24"/>
        </w:rPr>
        <w:t xml:space="preserve">seotud </w:t>
      </w:r>
      <w:r w:rsidR="00402B0D" w:rsidRPr="00411133">
        <w:rPr>
          <w:rFonts w:eastAsia="Times New Roman" w:cs="Times New Roman"/>
          <w:szCs w:val="24"/>
        </w:rPr>
        <w:t>nõuetele vastavuse puudujääk</w:t>
      </w:r>
      <w:r w:rsidRPr="00411133">
        <w:rPr>
          <w:rFonts w:eastAsia="Times New Roman" w:cs="Times New Roman"/>
          <w:szCs w:val="24"/>
        </w:rPr>
        <w:t xml:space="preserve">, tasumiseks summa, mis arvutatakse </w:t>
      </w:r>
      <w:r w:rsidR="0D6BB085" w:rsidRPr="00411133">
        <w:rPr>
          <w:rFonts w:eastAsia="Times New Roman" w:cs="Times New Roman"/>
          <w:szCs w:val="24"/>
        </w:rPr>
        <w:t>nimetatud</w:t>
      </w:r>
      <w:r w:rsidR="2CA6DFAD" w:rsidRPr="00411133">
        <w:rPr>
          <w:rFonts w:eastAsia="Times New Roman" w:cs="Times New Roman"/>
          <w:szCs w:val="24"/>
        </w:rPr>
        <w:t xml:space="preserve"> </w:t>
      </w:r>
      <w:r w:rsidRPr="00411133">
        <w:rPr>
          <w:rFonts w:eastAsia="Times New Roman" w:cs="Times New Roman"/>
          <w:szCs w:val="24"/>
        </w:rPr>
        <w:t>määruse artikli 23 lõike 2 alusel</w:t>
      </w:r>
      <w:r w:rsidR="0F364B62" w:rsidRPr="00411133">
        <w:rPr>
          <w:rFonts w:eastAsia="Times New Roman" w:cs="Times New Roman"/>
          <w:szCs w:val="24"/>
        </w:rPr>
        <w:t xml:space="preserve"> ning tasutakse artikli 23 lõikes 3</w:t>
      </w:r>
      <w:r w:rsidR="76F663B8" w:rsidRPr="00411133">
        <w:rPr>
          <w:rFonts w:eastAsia="Times New Roman" w:cs="Times New Roman"/>
          <w:szCs w:val="24"/>
        </w:rPr>
        <w:t xml:space="preserve"> määratud kuupäevaks</w:t>
      </w:r>
      <w:r w:rsidRPr="00411133">
        <w:rPr>
          <w:rFonts w:eastAsia="Times New Roman" w:cs="Times New Roman"/>
          <w:szCs w:val="24"/>
        </w:rPr>
        <w:t>.</w:t>
      </w:r>
      <w:r w:rsidR="1082F951" w:rsidRPr="00411133">
        <w:rPr>
          <w:rFonts w:eastAsia="Times New Roman" w:cs="Times New Roman"/>
          <w:szCs w:val="24"/>
        </w:rPr>
        <w:t>“;</w:t>
      </w:r>
    </w:p>
    <w:p w14:paraId="6A4FC313" w14:textId="2F1D2412" w:rsidR="6C2B6C95" w:rsidRPr="00411133" w:rsidRDefault="6C2B6C95" w:rsidP="009C1CCB">
      <w:pPr>
        <w:spacing w:line="240" w:lineRule="auto"/>
        <w:jc w:val="both"/>
        <w:rPr>
          <w:rFonts w:eastAsia="Times New Roman" w:cs="Times New Roman"/>
          <w:szCs w:val="24"/>
          <w:highlight w:val="yellow"/>
        </w:rPr>
      </w:pPr>
    </w:p>
    <w:p w14:paraId="619B039C" w14:textId="560D9D58" w:rsidR="73FA0FE0" w:rsidRPr="00411133" w:rsidRDefault="7557F0C7" w:rsidP="009C1CCB">
      <w:pPr>
        <w:spacing w:line="240" w:lineRule="auto"/>
        <w:jc w:val="both"/>
        <w:rPr>
          <w:rFonts w:eastAsia="Times New Roman" w:cs="Times New Roman"/>
          <w:szCs w:val="24"/>
        </w:rPr>
      </w:pPr>
      <w:r w:rsidRPr="00411133">
        <w:rPr>
          <w:rFonts w:eastAsia="Times New Roman" w:cs="Times New Roman"/>
          <w:b/>
          <w:bCs/>
          <w:szCs w:val="24"/>
        </w:rPr>
        <w:t>3</w:t>
      </w:r>
      <w:r w:rsidR="19D15E6D" w:rsidRPr="00411133">
        <w:rPr>
          <w:rFonts w:eastAsia="Times New Roman" w:cs="Times New Roman"/>
          <w:b/>
          <w:bCs/>
          <w:szCs w:val="24"/>
        </w:rPr>
        <w:t xml:space="preserve">) </w:t>
      </w:r>
      <w:r w:rsidR="19D15E6D" w:rsidRPr="00411133">
        <w:rPr>
          <w:rFonts w:eastAsia="Times New Roman" w:cs="Times New Roman"/>
          <w:szCs w:val="24"/>
        </w:rPr>
        <w:t xml:space="preserve">paragrahvi 131 tekst muudetakse </w:t>
      </w:r>
      <w:r w:rsidR="19A37796" w:rsidRPr="00411133">
        <w:rPr>
          <w:rFonts w:eastAsia="Times New Roman" w:cs="Times New Roman"/>
          <w:szCs w:val="24"/>
        </w:rPr>
        <w:t xml:space="preserve">ja sõnastatakse </w:t>
      </w:r>
      <w:r w:rsidR="19D15E6D" w:rsidRPr="00411133">
        <w:rPr>
          <w:rFonts w:eastAsia="Times New Roman" w:cs="Times New Roman"/>
          <w:szCs w:val="24"/>
        </w:rPr>
        <w:t>järgmiselt:</w:t>
      </w:r>
    </w:p>
    <w:p w14:paraId="73D91F6C" w14:textId="6268C417" w:rsidR="73FA0FE0" w:rsidRDefault="6449FD1B" w:rsidP="21DF15E9">
      <w:pPr>
        <w:spacing w:line="240" w:lineRule="auto"/>
        <w:jc w:val="both"/>
        <w:rPr>
          <w:rFonts w:eastAsia="Times New Roman" w:cs="Times New Roman"/>
        </w:rPr>
      </w:pPr>
      <w:r w:rsidRPr="3D58072F">
        <w:rPr>
          <w:rFonts w:eastAsia="Times New Roman" w:cs="Times New Roman"/>
        </w:rPr>
        <w:t>„Kasvuhoonegaaside heitkogus käesoleva peatüki tähenduses on käesoleva seaduse § 155 lõike</w:t>
      </w:r>
      <w:r w:rsidR="00402B0D" w:rsidRPr="3D58072F">
        <w:rPr>
          <w:rFonts w:eastAsia="Times New Roman" w:cs="Times New Roman"/>
        </w:rPr>
        <w:t> </w:t>
      </w:r>
      <w:r w:rsidRPr="3D58072F">
        <w:rPr>
          <w:rFonts w:eastAsia="Times New Roman" w:cs="Times New Roman"/>
        </w:rPr>
        <w:t xml:space="preserve">1 </w:t>
      </w:r>
      <w:r w:rsidR="0CABB2D2" w:rsidRPr="3D58072F">
        <w:rPr>
          <w:rFonts w:eastAsia="Times New Roman" w:cs="Times New Roman"/>
        </w:rPr>
        <w:t xml:space="preserve">alusel </w:t>
      </w:r>
      <w:r w:rsidRPr="3D58072F">
        <w:rPr>
          <w:rFonts w:eastAsia="Times New Roman" w:cs="Times New Roman"/>
        </w:rPr>
        <w:t>kehtestatud määruses sätestatud tegevusalade</w:t>
      </w:r>
      <w:r w:rsidR="33CA0D1B" w:rsidRPr="3D58072F">
        <w:rPr>
          <w:rFonts w:eastAsia="Times New Roman" w:cs="Times New Roman"/>
        </w:rPr>
        <w:t>lt</w:t>
      </w:r>
      <w:r w:rsidRPr="3D58072F">
        <w:rPr>
          <w:rFonts w:eastAsia="Times New Roman" w:cs="Times New Roman"/>
        </w:rPr>
        <w:t xml:space="preserve"> pärinev kasvuhoonegaaside heide.“</w:t>
      </w:r>
      <w:r w:rsidR="399C10D0" w:rsidRPr="3D58072F">
        <w:rPr>
          <w:rFonts w:eastAsia="Times New Roman" w:cs="Times New Roman"/>
        </w:rPr>
        <w:t>;</w:t>
      </w:r>
    </w:p>
    <w:p w14:paraId="5DED785D" w14:textId="77777777" w:rsidR="003F53C1" w:rsidRDefault="003F53C1" w:rsidP="009C1CCB">
      <w:pPr>
        <w:spacing w:line="240" w:lineRule="auto"/>
        <w:jc w:val="both"/>
        <w:rPr>
          <w:rFonts w:eastAsia="Times New Roman" w:cs="Times New Roman"/>
          <w:szCs w:val="24"/>
        </w:rPr>
      </w:pPr>
    </w:p>
    <w:p w14:paraId="73D3F9E9" w14:textId="157A6AA7" w:rsidR="003F53C1" w:rsidRPr="003F53C1" w:rsidRDefault="003F53C1" w:rsidP="009C1CCB">
      <w:pPr>
        <w:spacing w:line="240" w:lineRule="auto"/>
        <w:jc w:val="both"/>
        <w:rPr>
          <w:rFonts w:eastAsia="Times New Roman" w:cs="Times New Roman"/>
          <w:szCs w:val="24"/>
        </w:rPr>
      </w:pPr>
      <w:r>
        <w:rPr>
          <w:rFonts w:eastAsia="Times New Roman" w:cs="Times New Roman"/>
          <w:b/>
          <w:bCs/>
          <w:szCs w:val="24"/>
        </w:rPr>
        <w:t xml:space="preserve">4) </w:t>
      </w:r>
      <w:r>
        <w:rPr>
          <w:rFonts w:eastAsia="Times New Roman" w:cs="Times New Roman"/>
          <w:szCs w:val="24"/>
        </w:rPr>
        <w:t>paragrahv 132 tunnistatakse kehtetuks;</w:t>
      </w:r>
    </w:p>
    <w:p w14:paraId="0E2EB5FB" w14:textId="77777777" w:rsidR="00972598" w:rsidRPr="00411133" w:rsidRDefault="00972598" w:rsidP="009C1CCB">
      <w:pPr>
        <w:spacing w:line="240" w:lineRule="auto"/>
        <w:jc w:val="both"/>
        <w:rPr>
          <w:rFonts w:eastAsia="Times New Roman" w:cs="Times New Roman"/>
          <w:szCs w:val="24"/>
        </w:rPr>
      </w:pPr>
    </w:p>
    <w:p w14:paraId="1C47D2BF" w14:textId="7BF07688" w:rsidR="00972598" w:rsidRPr="00411133" w:rsidRDefault="00CB0593" w:rsidP="009C1CCB">
      <w:pPr>
        <w:spacing w:line="240" w:lineRule="auto"/>
        <w:jc w:val="both"/>
        <w:rPr>
          <w:rFonts w:eastAsia="Times New Roman" w:cs="Times New Roman"/>
          <w:szCs w:val="24"/>
        </w:rPr>
      </w:pPr>
      <w:r>
        <w:rPr>
          <w:rFonts w:eastAsia="Times New Roman" w:cs="Times New Roman"/>
          <w:b/>
          <w:bCs/>
          <w:szCs w:val="24"/>
        </w:rPr>
        <w:t>5</w:t>
      </w:r>
      <w:r w:rsidR="44F1C9BA" w:rsidRPr="00411133">
        <w:rPr>
          <w:rFonts w:eastAsia="Times New Roman" w:cs="Times New Roman"/>
          <w:b/>
          <w:bCs/>
          <w:szCs w:val="24"/>
        </w:rPr>
        <w:t>)</w:t>
      </w:r>
      <w:r w:rsidR="44F1C9BA" w:rsidRPr="00411133">
        <w:rPr>
          <w:rFonts w:eastAsia="Times New Roman" w:cs="Times New Roman"/>
          <w:szCs w:val="24"/>
        </w:rPr>
        <w:t xml:space="preserve"> paragrahv 135 </w:t>
      </w:r>
      <w:r w:rsidR="7EF18A6A" w:rsidRPr="00411133">
        <w:rPr>
          <w:rFonts w:eastAsia="Times New Roman" w:cs="Times New Roman"/>
          <w:szCs w:val="24"/>
        </w:rPr>
        <w:t>muudetakse ja sõnastatakse järgmiselt:</w:t>
      </w:r>
    </w:p>
    <w:p w14:paraId="37D69AB3" w14:textId="3EC03033" w:rsidR="00972598" w:rsidRPr="00411133" w:rsidRDefault="00402B0D" w:rsidP="00813DFD">
      <w:pPr>
        <w:spacing w:line="240" w:lineRule="auto"/>
        <w:ind w:left="-5" w:right="73" w:hanging="10"/>
        <w:rPr>
          <w:rFonts w:eastAsia="Times New Roman" w:cs="Times New Roman"/>
          <w:szCs w:val="24"/>
        </w:rPr>
      </w:pPr>
      <w:r>
        <w:rPr>
          <w:rFonts w:eastAsia="Times New Roman" w:cs="Times New Roman"/>
          <w:b/>
          <w:bCs/>
          <w:szCs w:val="24"/>
        </w:rPr>
        <w:t>„</w:t>
      </w:r>
      <w:r w:rsidR="440DDE1F" w:rsidRPr="00411133">
        <w:rPr>
          <w:rFonts w:eastAsia="Times New Roman" w:cs="Times New Roman"/>
          <w:b/>
          <w:bCs/>
          <w:szCs w:val="24"/>
        </w:rPr>
        <w:t>§ 135. Kasvuhoonegaaside lubatud heitkoguse ühikutega kauplemise süsteem paikse heiteallika</w:t>
      </w:r>
      <w:r w:rsidR="4AADAFE6" w:rsidRPr="00411133">
        <w:rPr>
          <w:rFonts w:eastAsia="Times New Roman" w:cs="Times New Roman"/>
          <w:b/>
          <w:bCs/>
          <w:szCs w:val="24"/>
        </w:rPr>
        <w:t xml:space="preserve"> käitaja</w:t>
      </w:r>
      <w:r w:rsidR="440DDE1F" w:rsidRPr="00411133">
        <w:rPr>
          <w:rFonts w:eastAsia="Times New Roman" w:cs="Times New Roman"/>
          <w:b/>
          <w:bCs/>
          <w:szCs w:val="24"/>
        </w:rPr>
        <w:t>le, õhusõiduki käitajale ja laevandusettevõtjale</w:t>
      </w:r>
    </w:p>
    <w:p w14:paraId="6B83E60C" w14:textId="40B031F4" w:rsidR="00402B0D" w:rsidRDefault="00402B0D" w:rsidP="00373FE2">
      <w:pPr>
        <w:spacing w:line="240" w:lineRule="auto"/>
        <w:jc w:val="both"/>
        <w:rPr>
          <w:rFonts w:eastAsia="Times New Roman" w:cs="Times New Roman"/>
          <w:szCs w:val="24"/>
        </w:rPr>
      </w:pPr>
    </w:p>
    <w:p w14:paraId="1FB3D9E2" w14:textId="7CFA8AC0" w:rsidR="00972598" w:rsidRPr="00411133" w:rsidRDefault="6BF681B9" w:rsidP="00813DFD">
      <w:pPr>
        <w:spacing w:line="240" w:lineRule="auto"/>
        <w:jc w:val="both"/>
        <w:rPr>
          <w:rFonts w:eastAsia="Times New Roman" w:cs="Times New Roman"/>
          <w:szCs w:val="24"/>
        </w:rPr>
      </w:pPr>
      <w:r w:rsidRPr="00411133">
        <w:rPr>
          <w:rFonts w:eastAsia="Times New Roman" w:cs="Times New Roman"/>
          <w:szCs w:val="24"/>
        </w:rPr>
        <w:t>Kasvuhoonegaaside lubatud heitkoguse ühikutega kauplemise süsteem</w:t>
      </w:r>
      <w:r w:rsidR="44EC7257" w:rsidRPr="00411133">
        <w:rPr>
          <w:rFonts w:eastAsia="Times New Roman" w:cs="Times New Roman"/>
          <w:szCs w:val="24"/>
        </w:rPr>
        <w:t xml:space="preserve"> </w:t>
      </w:r>
      <w:bookmarkStart w:id="9" w:name="_Hlk156064352"/>
      <w:r w:rsidR="44EC7257" w:rsidRPr="00411133">
        <w:rPr>
          <w:rFonts w:eastAsia="Times New Roman" w:cs="Times New Roman"/>
          <w:szCs w:val="24"/>
        </w:rPr>
        <w:t>paikse heiteallika</w:t>
      </w:r>
      <w:r w:rsidR="06D7AE57" w:rsidRPr="00411133">
        <w:rPr>
          <w:rFonts w:eastAsia="Times New Roman" w:cs="Times New Roman"/>
          <w:szCs w:val="24"/>
        </w:rPr>
        <w:t xml:space="preserve"> käitaja</w:t>
      </w:r>
      <w:r w:rsidR="44EC7257" w:rsidRPr="00411133">
        <w:rPr>
          <w:rFonts w:eastAsia="Times New Roman" w:cs="Times New Roman"/>
          <w:szCs w:val="24"/>
        </w:rPr>
        <w:t xml:space="preserve">le, õhusõiduki käitajale ja laevandusettevõtjale </w:t>
      </w:r>
      <w:bookmarkEnd w:id="9"/>
      <w:r w:rsidRPr="00411133">
        <w:rPr>
          <w:rFonts w:eastAsia="Times New Roman" w:cs="Times New Roman"/>
          <w:szCs w:val="24"/>
        </w:rPr>
        <w:t xml:space="preserve">(edaspidi </w:t>
      </w:r>
      <w:r w:rsidR="5330CA6D" w:rsidRPr="00813DFD">
        <w:rPr>
          <w:rFonts w:eastAsia="Times New Roman" w:cs="Times New Roman"/>
          <w:i/>
          <w:iCs/>
          <w:szCs w:val="24"/>
        </w:rPr>
        <w:t xml:space="preserve">esimene </w:t>
      </w:r>
      <w:r w:rsidRPr="00813DFD">
        <w:rPr>
          <w:rFonts w:eastAsia="Times New Roman" w:cs="Times New Roman"/>
          <w:i/>
          <w:iCs/>
          <w:szCs w:val="24"/>
        </w:rPr>
        <w:t>kauplemissüsteem</w:t>
      </w:r>
      <w:r w:rsidRPr="00411133">
        <w:rPr>
          <w:rFonts w:eastAsia="Times New Roman" w:cs="Times New Roman"/>
          <w:szCs w:val="24"/>
        </w:rPr>
        <w:t xml:space="preserve">) </w:t>
      </w:r>
      <w:r w:rsidR="44EC7257" w:rsidRPr="00411133">
        <w:rPr>
          <w:rFonts w:eastAsia="Times New Roman" w:cs="Times New Roman"/>
          <w:szCs w:val="24"/>
        </w:rPr>
        <w:t>on süsteem</w:t>
      </w:r>
      <w:r w:rsidR="422A1FDC" w:rsidRPr="00411133">
        <w:rPr>
          <w:rFonts w:eastAsia="Times New Roman" w:cs="Times New Roman"/>
          <w:szCs w:val="24"/>
        </w:rPr>
        <w:t>,</w:t>
      </w:r>
      <w:r w:rsidR="44EC7257" w:rsidRPr="00411133">
        <w:rPr>
          <w:rFonts w:eastAsia="Times New Roman" w:cs="Times New Roman"/>
          <w:szCs w:val="24"/>
        </w:rPr>
        <w:t xml:space="preserve"> mis on loodud </w:t>
      </w:r>
      <w:r w:rsidR="00402B0D">
        <w:rPr>
          <w:rFonts w:eastAsia="Times New Roman" w:cs="Times New Roman"/>
          <w:szCs w:val="24"/>
        </w:rPr>
        <w:t xml:space="preserve">Euroopa Liidus </w:t>
      </w:r>
      <w:r w:rsidR="44EC7257" w:rsidRPr="00411133">
        <w:rPr>
          <w:rFonts w:eastAsia="Times New Roman" w:cs="Times New Roman"/>
          <w:szCs w:val="24"/>
        </w:rPr>
        <w:t>kasvuhoonegaaside heitkoguse vähendamiseks tulemuslikul ja majanduslikult tõhusal viisil Euroopa Parlamendi ja nõukogu direktiiviga 2003/87/EÜ, millega luuakse liidus kasvuhoonegaaside lubatud heitkoguse ühikutega kauplemise süsteem ja muudetakse nõukogu direktiivi 96/61/EÜ (ELT L 275, 25.10.2003, lk 32–46).</w:t>
      </w:r>
      <w:r w:rsidR="001701D3" w:rsidRPr="00411133">
        <w:rPr>
          <w:rFonts w:eastAsia="Times New Roman" w:cs="Times New Roman"/>
          <w:szCs w:val="24"/>
        </w:rPr>
        <w:t>“;</w:t>
      </w:r>
    </w:p>
    <w:p w14:paraId="677E9005" w14:textId="77777777" w:rsidR="008F43E5" w:rsidRPr="00411133" w:rsidRDefault="008F43E5" w:rsidP="00373FE2">
      <w:pPr>
        <w:spacing w:line="240" w:lineRule="auto"/>
        <w:jc w:val="both"/>
        <w:rPr>
          <w:rFonts w:cs="Times New Roman"/>
          <w:szCs w:val="24"/>
        </w:rPr>
      </w:pPr>
    </w:p>
    <w:p w14:paraId="75086103" w14:textId="5AF8B20C" w:rsidR="003967A4" w:rsidRPr="00411133" w:rsidRDefault="00641798" w:rsidP="00813DFD">
      <w:pPr>
        <w:spacing w:line="240" w:lineRule="auto"/>
        <w:jc w:val="both"/>
        <w:rPr>
          <w:rFonts w:cs="Times New Roman"/>
          <w:szCs w:val="24"/>
        </w:rPr>
      </w:pPr>
      <w:r>
        <w:rPr>
          <w:rFonts w:cs="Times New Roman"/>
          <w:b/>
          <w:bCs/>
          <w:szCs w:val="24"/>
        </w:rPr>
        <w:t>6</w:t>
      </w:r>
      <w:r w:rsidR="2C95C1C1" w:rsidRPr="00411133">
        <w:rPr>
          <w:rFonts w:cs="Times New Roman"/>
          <w:b/>
          <w:bCs/>
          <w:szCs w:val="24"/>
        </w:rPr>
        <w:t xml:space="preserve">) </w:t>
      </w:r>
      <w:r w:rsidR="067D06FA" w:rsidRPr="00411133">
        <w:rPr>
          <w:rFonts w:cs="Times New Roman"/>
          <w:szCs w:val="24"/>
        </w:rPr>
        <w:t>p</w:t>
      </w:r>
      <w:r w:rsidR="1C14F227" w:rsidRPr="00411133">
        <w:rPr>
          <w:rFonts w:cs="Times New Roman"/>
          <w:szCs w:val="24"/>
        </w:rPr>
        <w:t>aragrahvi 136 pealkir</w:t>
      </w:r>
      <w:r w:rsidR="0FB6F4B0" w:rsidRPr="00411133">
        <w:rPr>
          <w:rFonts w:cs="Times New Roman"/>
          <w:szCs w:val="24"/>
        </w:rPr>
        <w:t>ja</w:t>
      </w:r>
      <w:r w:rsidR="656100C9" w:rsidRPr="00411133">
        <w:rPr>
          <w:rFonts w:cs="Times New Roman"/>
          <w:szCs w:val="24"/>
        </w:rPr>
        <w:t>s</w:t>
      </w:r>
      <w:r w:rsidR="00402B0D">
        <w:rPr>
          <w:rFonts w:cs="Times New Roman"/>
          <w:szCs w:val="24"/>
        </w:rPr>
        <w:t>t</w:t>
      </w:r>
      <w:r w:rsidR="656100C9" w:rsidRPr="00411133">
        <w:rPr>
          <w:rFonts w:cs="Times New Roman"/>
          <w:szCs w:val="24"/>
        </w:rPr>
        <w:t xml:space="preserve"> jäetakse välja sõna </w:t>
      </w:r>
      <w:r w:rsidR="00402B0D">
        <w:rPr>
          <w:rFonts w:cs="Times New Roman"/>
          <w:szCs w:val="24"/>
        </w:rPr>
        <w:t>„</w:t>
      </w:r>
      <w:r w:rsidR="656100C9" w:rsidRPr="00411133">
        <w:rPr>
          <w:rFonts w:cs="Times New Roman"/>
          <w:szCs w:val="24"/>
        </w:rPr>
        <w:t>käitaja</w:t>
      </w:r>
      <w:r w:rsidR="00402B0D">
        <w:rPr>
          <w:rFonts w:cs="Times New Roman"/>
          <w:szCs w:val="24"/>
        </w:rPr>
        <w:t>“</w:t>
      </w:r>
      <w:r w:rsidR="656100C9" w:rsidRPr="00411133">
        <w:rPr>
          <w:rFonts w:cs="Times New Roman"/>
          <w:szCs w:val="24"/>
        </w:rPr>
        <w:t>;</w:t>
      </w:r>
    </w:p>
    <w:p w14:paraId="2EFF23E4" w14:textId="77777777" w:rsidR="006C7A43" w:rsidRPr="00411133" w:rsidRDefault="006C7A43" w:rsidP="00813DFD">
      <w:pPr>
        <w:spacing w:line="240" w:lineRule="auto"/>
        <w:jc w:val="both"/>
        <w:rPr>
          <w:rFonts w:cs="Times New Roman"/>
          <w:szCs w:val="24"/>
        </w:rPr>
      </w:pPr>
    </w:p>
    <w:p w14:paraId="479BE93D" w14:textId="11D369C1" w:rsidR="66472D47" w:rsidRPr="00411133" w:rsidRDefault="00641798" w:rsidP="00813DFD">
      <w:pPr>
        <w:spacing w:line="240" w:lineRule="auto"/>
        <w:jc w:val="both"/>
        <w:rPr>
          <w:rFonts w:cs="Times New Roman"/>
          <w:szCs w:val="24"/>
        </w:rPr>
      </w:pPr>
      <w:r>
        <w:rPr>
          <w:rFonts w:cs="Times New Roman"/>
          <w:b/>
          <w:bCs/>
          <w:szCs w:val="24"/>
        </w:rPr>
        <w:t>7</w:t>
      </w:r>
      <w:r w:rsidR="1C14F227" w:rsidRPr="00411133">
        <w:rPr>
          <w:rFonts w:cs="Times New Roman"/>
          <w:b/>
          <w:bCs/>
          <w:szCs w:val="24"/>
        </w:rPr>
        <w:t>)</w:t>
      </w:r>
      <w:r w:rsidR="1C14F227" w:rsidRPr="00411133">
        <w:rPr>
          <w:rFonts w:cs="Times New Roman"/>
          <w:szCs w:val="24"/>
        </w:rPr>
        <w:t xml:space="preserve"> </w:t>
      </w:r>
      <w:r w:rsidR="067D06FA" w:rsidRPr="00411133">
        <w:rPr>
          <w:rFonts w:cs="Times New Roman"/>
          <w:szCs w:val="24"/>
        </w:rPr>
        <w:t>p</w:t>
      </w:r>
      <w:r w:rsidR="0B3D74C1" w:rsidRPr="00411133">
        <w:rPr>
          <w:rFonts w:cs="Times New Roman"/>
          <w:szCs w:val="24"/>
        </w:rPr>
        <w:t>aragrahvi 136 lõi</w:t>
      </w:r>
      <w:r w:rsidR="14D71DCB" w:rsidRPr="00411133">
        <w:rPr>
          <w:rFonts w:cs="Times New Roman"/>
          <w:szCs w:val="24"/>
        </w:rPr>
        <w:t>ked</w:t>
      </w:r>
      <w:r w:rsidR="0B3D74C1" w:rsidRPr="00411133">
        <w:rPr>
          <w:rFonts w:cs="Times New Roman"/>
          <w:szCs w:val="24"/>
        </w:rPr>
        <w:t xml:space="preserve"> 1 </w:t>
      </w:r>
      <w:r w:rsidR="6D92EE15" w:rsidRPr="00411133">
        <w:rPr>
          <w:rFonts w:cs="Times New Roman"/>
          <w:szCs w:val="24"/>
        </w:rPr>
        <w:t xml:space="preserve">ja 2 </w:t>
      </w:r>
      <w:r w:rsidR="0B3D74C1" w:rsidRPr="00411133">
        <w:rPr>
          <w:rFonts w:cs="Times New Roman"/>
          <w:szCs w:val="24"/>
        </w:rPr>
        <w:t>muudetakse ja sõnastatakse järgmiselt:</w:t>
      </w:r>
    </w:p>
    <w:p w14:paraId="28E70A2C" w14:textId="2BA3C3FC" w:rsidR="00077578" w:rsidRDefault="47211514" w:rsidP="519FB5CA">
      <w:pPr>
        <w:spacing w:line="240" w:lineRule="auto"/>
        <w:jc w:val="both"/>
        <w:rPr>
          <w:rFonts w:cs="Times New Roman"/>
        </w:rPr>
      </w:pPr>
      <w:commentRangeStart w:id="10"/>
      <w:r w:rsidRPr="519FB5CA">
        <w:rPr>
          <w:rFonts w:cs="Times New Roman"/>
        </w:rPr>
        <w:lastRenderedPageBreak/>
        <w:t>„(1)</w:t>
      </w:r>
      <w:commentRangeEnd w:id="10"/>
      <w:r>
        <w:commentReference w:id="10"/>
      </w:r>
      <w:r w:rsidRPr="519FB5CA">
        <w:rPr>
          <w:rFonts w:cs="Times New Roman"/>
        </w:rPr>
        <w:t xml:space="preserve"> Kasvuhoonegaaside heitkoguse ühikutega kauplemise register (edaspidi </w:t>
      </w:r>
      <w:r w:rsidRPr="519FB5CA">
        <w:rPr>
          <w:rFonts w:cs="Times New Roman"/>
          <w:i/>
          <w:iCs/>
        </w:rPr>
        <w:t>kauplemise register</w:t>
      </w:r>
      <w:r w:rsidRPr="519FB5CA">
        <w:rPr>
          <w:rFonts w:cs="Times New Roman"/>
        </w:rPr>
        <w:t xml:space="preserve">) on elektrooniline andmekogu, kus on salvestatud andmed Eesti Vabariigi ja </w:t>
      </w:r>
      <w:r w:rsidR="336B903C" w:rsidRPr="519FB5CA">
        <w:rPr>
          <w:rFonts w:cs="Times New Roman"/>
        </w:rPr>
        <w:t xml:space="preserve">esimeses </w:t>
      </w:r>
      <w:r w:rsidRPr="519FB5CA">
        <w:rPr>
          <w:rFonts w:cs="Times New Roman"/>
        </w:rPr>
        <w:t xml:space="preserve">kauplemissüsteemis osalevate </w:t>
      </w:r>
      <w:bookmarkStart w:id="11" w:name="_Hlk156062962"/>
      <w:r w:rsidR="4C708C51" w:rsidRPr="519FB5CA">
        <w:rPr>
          <w:rFonts w:cs="Times New Roman"/>
        </w:rPr>
        <w:t>paikse</w:t>
      </w:r>
      <w:r w:rsidRPr="519FB5CA">
        <w:rPr>
          <w:rFonts w:cs="Times New Roman"/>
        </w:rPr>
        <w:t>te</w:t>
      </w:r>
      <w:r w:rsidR="4C708C51" w:rsidRPr="519FB5CA">
        <w:rPr>
          <w:rFonts w:cs="Times New Roman"/>
        </w:rPr>
        <w:t xml:space="preserve"> heiteallika</w:t>
      </w:r>
      <w:r w:rsidRPr="519FB5CA">
        <w:rPr>
          <w:rFonts w:cs="Times New Roman"/>
        </w:rPr>
        <w:t>te</w:t>
      </w:r>
      <w:r w:rsidR="00813DFD" w:rsidRPr="519FB5CA">
        <w:rPr>
          <w:rFonts w:cs="Times New Roman"/>
        </w:rPr>
        <w:t>,</w:t>
      </w:r>
      <w:r w:rsidR="2D3111A4" w:rsidRPr="519FB5CA">
        <w:rPr>
          <w:rFonts w:cs="Times New Roman"/>
        </w:rPr>
        <w:t xml:space="preserve"> </w:t>
      </w:r>
      <w:r w:rsidR="4C708C51" w:rsidRPr="519FB5CA">
        <w:rPr>
          <w:rFonts w:cs="Times New Roman"/>
        </w:rPr>
        <w:t xml:space="preserve">õhusõiduki </w:t>
      </w:r>
      <w:bookmarkEnd w:id="11"/>
      <w:r w:rsidRPr="519FB5CA">
        <w:rPr>
          <w:rFonts w:cs="Times New Roman"/>
        </w:rPr>
        <w:t>käitaja</w:t>
      </w:r>
      <w:ins w:id="12" w:author="Kärt Voor - JUSTDIGI" w:date="2025-02-06T08:46:00Z" w16du:dateUtc="2025-02-06T06:46:00Z">
        <w:r w:rsidR="007D241A">
          <w:rPr>
            <w:rFonts w:cs="Times New Roman"/>
          </w:rPr>
          <w:t>te</w:t>
        </w:r>
      </w:ins>
      <w:r w:rsidR="00813DFD" w:rsidRPr="519FB5CA">
        <w:rPr>
          <w:rFonts w:cs="Times New Roman"/>
        </w:rPr>
        <w:t xml:space="preserve"> ja</w:t>
      </w:r>
      <w:r w:rsidRPr="519FB5CA">
        <w:rPr>
          <w:rFonts w:cs="Times New Roman"/>
        </w:rPr>
        <w:t xml:space="preserve"> laevandusettevõtjate arvelduskontode, </w:t>
      </w:r>
      <w:r w:rsidR="2D3111A4" w:rsidRPr="519FB5CA">
        <w:rPr>
          <w:rFonts w:cs="Times New Roman"/>
        </w:rPr>
        <w:t xml:space="preserve">paiksetele </w:t>
      </w:r>
      <w:r w:rsidRPr="519FB5CA">
        <w:rPr>
          <w:rFonts w:cs="Times New Roman"/>
        </w:rPr>
        <w:t xml:space="preserve">käitistele </w:t>
      </w:r>
      <w:r w:rsidR="35712D36" w:rsidRPr="519FB5CA">
        <w:rPr>
          <w:rFonts w:cs="Times New Roman"/>
        </w:rPr>
        <w:t xml:space="preserve">ja õhusõiduki käitajatele </w:t>
      </w:r>
      <w:r w:rsidRPr="519FB5CA">
        <w:rPr>
          <w:rFonts w:cs="Times New Roman"/>
        </w:rPr>
        <w:t>tasuta eraldatud lubatud heitkoguse ühikute</w:t>
      </w:r>
      <w:r w:rsidR="2D3111A4" w:rsidRPr="519FB5CA">
        <w:rPr>
          <w:rFonts w:cs="Times New Roman"/>
        </w:rPr>
        <w:t xml:space="preserve"> ja nendega tehtud tehingute</w:t>
      </w:r>
      <w:r w:rsidR="14501DCA" w:rsidRPr="519FB5CA">
        <w:rPr>
          <w:rFonts w:cs="Times New Roman"/>
        </w:rPr>
        <w:t xml:space="preserve">, </w:t>
      </w:r>
      <w:r w:rsidR="13DFD11E" w:rsidRPr="519FB5CA">
        <w:rPr>
          <w:rFonts w:cs="Times New Roman"/>
        </w:rPr>
        <w:t>paikse</w:t>
      </w:r>
      <w:r w:rsidRPr="519FB5CA">
        <w:rPr>
          <w:rFonts w:cs="Times New Roman"/>
        </w:rPr>
        <w:t>te</w:t>
      </w:r>
      <w:r w:rsidR="13DFD11E" w:rsidRPr="519FB5CA">
        <w:rPr>
          <w:rFonts w:cs="Times New Roman"/>
        </w:rPr>
        <w:t xml:space="preserve"> heiteallika</w:t>
      </w:r>
      <w:r w:rsidRPr="519FB5CA">
        <w:rPr>
          <w:rFonts w:cs="Times New Roman"/>
        </w:rPr>
        <w:t>te</w:t>
      </w:r>
      <w:r w:rsidR="13DFD11E" w:rsidRPr="519FB5CA">
        <w:rPr>
          <w:rFonts w:cs="Times New Roman"/>
        </w:rPr>
        <w:t xml:space="preserve"> ja õhusõiduki käitajate</w:t>
      </w:r>
      <w:r w:rsidR="00C951C3" w:rsidRPr="519FB5CA">
        <w:rPr>
          <w:rFonts w:cs="Times New Roman"/>
        </w:rPr>
        <w:t xml:space="preserve"> ning </w:t>
      </w:r>
      <w:r w:rsidR="12F0A45F" w:rsidRPr="519FB5CA">
        <w:rPr>
          <w:rFonts w:cs="Times New Roman"/>
        </w:rPr>
        <w:t>laevandusettevõtja</w:t>
      </w:r>
      <w:r w:rsidRPr="519FB5CA">
        <w:rPr>
          <w:rFonts w:cs="Times New Roman"/>
        </w:rPr>
        <w:t>te</w:t>
      </w:r>
      <w:r w:rsidR="12F0A45F" w:rsidRPr="519FB5CA">
        <w:rPr>
          <w:rFonts w:cs="Times New Roman"/>
        </w:rPr>
        <w:t xml:space="preserve"> </w:t>
      </w:r>
      <w:r w:rsidRPr="519FB5CA">
        <w:rPr>
          <w:rFonts w:cs="Times New Roman"/>
        </w:rPr>
        <w:t>lubatud heitkoguse ühikutega tehtud tehingute</w:t>
      </w:r>
      <w:r w:rsidR="38CB3011" w:rsidRPr="519FB5CA">
        <w:rPr>
          <w:rFonts w:cs="Times New Roman"/>
        </w:rPr>
        <w:t>,</w:t>
      </w:r>
      <w:r w:rsidR="2D3111A4" w:rsidRPr="519FB5CA">
        <w:rPr>
          <w:rFonts w:cs="Times New Roman"/>
        </w:rPr>
        <w:t xml:space="preserve"> </w:t>
      </w:r>
      <w:r w:rsidRPr="519FB5CA">
        <w:rPr>
          <w:rFonts w:cs="Times New Roman"/>
        </w:rPr>
        <w:t>tõendatud</w:t>
      </w:r>
      <w:r w:rsidR="00AB20C0" w:rsidRPr="519FB5CA">
        <w:rPr>
          <w:rFonts w:cs="Times New Roman"/>
        </w:rPr>
        <w:t xml:space="preserve"> heitkoguse</w:t>
      </w:r>
      <w:r w:rsidRPr="519FB5CA">
        <w:rPr>
          <w:rFonts w:cs="Times New Roman"/>
        </w:rPr>
        <w:t xml:space="preserve"> ja tagastatud</w:t>
      </w:r>
      <w:r w:rsidR="00AB20C0" w:rsidRPr="519FB5CA">
        <w:rPr>
          <w:rFonts w:cs="Times New Roman"/>
        </w:rPr>
        <w:t xml:space="preserve"> lubatud</w:t>
      </w:r>
      <w:r w:rsidRPr="519FB5CA">
        <w:rPr>
          <w:rFonts w:cs="Times New Roman"/>
        </w:rPr>
        <w:t xml:space="preserve"> heitkoguse ühikute</w:t>
      </w:r>
      <w:r w:rsidR="5D93FBC5" w:rsidRPr="519FB5CA">
        <w:rPr>
          <w:rFonts w:cs="Times New Roman"/>
        </w:rPr>
        <w:t xml:space="preserve"> ning</w:t>
      </w:r>
      <w:r w:rsidRPr="519FB5CA">
        <w:rPr>
          <w:rFonts w:cs="Times New Roman"/>
        </w:rPr>
        <w:t xml:space="preserve"> </w:t>
      </w:r>
      <w:r w:rsidR="2D3111A4" w:rsidRPr="519FB5CA">
        <w:rPr>
          <w:rFonts w:cs="Times New Roman"/>
        </w:rPr>
        <w:t xml:space="preserve">paiksete </w:t>
      </w:r>
      <w:r w:rsidRPr="519FB5CA">
        <w:rPr>
          <w:rFonts w:cs="Times New Roman"/>
        </w:rPr>
        <w:t>käitiste</w:t>
      </w:r>
      <w:r w:rsidR="0B8AFD4A" w:rsidRPr="519FB5CA">
        <w:rPr>
          <w:rFonts w:cs="Times New Roman"/>
        </w:rPr>
        <w:t>,</w:t>
      </w:r>
      <w:r w:rsidRPr="519FB5CA">
        <w:rPr>
          <w:rFonts w:cs="Times New Roman"/>
        </w:rPr>
        <w:t xml:space="preserve"> </w:t>
      </w:r>
      <w:r w:rsidR="5BCE6B1E" w:rsidRPr="519FB5CA">
        <w:rPr>
          <w:rFonts w:cs="Times New Roman"/>
        </w:rPr>
        <w:t>õhus</w:t>
      </w:r>
      <w:r w:rsidR="2CC87819" w:rsidRPr="519FB5CA">
        <w:rPr>
          <w:rFonts w:cs="Times New Roman"/>
        </w:rPr>
        <w:t>õiduki käitaja</w:t>
      </w:r>
      <w:r w:rsidRPr="519FB5CA">
        <w:rPr>
          <w:rFonts w:cs="Times New Roman"/>
        </w:rPr>
        <w:t>te</w:t>
      </w:r>
      <w:r w:rsidR="00C951C3" w:rsidRPr="519FB5CA">
        <w:rPr>
          <w:rFonts w:cs="Times New Roman"/>
        </w:rPr>
        <w:t xml:space="preserve"> ja</w:t>
      </w:r>
      <w:r w:rsidR="5BCE6B1E" w:rsidRPr="519FB5CA">
        <w:rPr>
          <w:rFonts w:cs="Times New Roman"/>
        </w:rPr>
        <w:t xml:space="preserve"> </w:t>
      </w:r>
      <w:r w:rsidR="4150EBC1" w:rsidRPr="519FB5CA">
        <w:rPr>
          <w:rFonts w:cs="Times New Roman"/>
        </w:rPr>
        <w:t>l</w:t>
      </w:r>
      <w:r w:rsidR="5BCE6B1E" w:rsidRPr="519FB5CA">
        <w:rPr>
          <w:rFonts w:cs="Times New Roman"/>
        </w:rPr>
        <w:t>aevandusettevõtja</w:t>
      </w:r>
      <w:r w:rsidRPr="519FB5CA">
        <w:rPr>
          <w:rFonts w:cs="Times New Roman"/>
        </w:rPr>
        <w:t>te</w:t>
      </w:r>
      <w:r w:rsidR="5BCE6B1E" w:rsidRPr="519FB5CA">
        <w:rPr>
          <w:rFonts w:cs="Times New Roman"/>
        </w:rPr>
        <w:t xml:space="preserve"> </w:t>
      </w:r>
      <w:r w:rsidRPr="519FB5CA">
        <w:rPr>
          <w:rFonts w:cs="Times New Roman"/>
        </w:rPr>
        <w:t>vastavusseisundi kohta</w:t>
      </w:r>
      <w:r w:rsidR="6B2D8BA1" w:rsidRPr="519FB5CA">
        <w:rPr>
          <w:rFonts w:cs="Times New Roman"/>
        </w:rPr>
        <w:t>.</w:t>
      </w:r>
    </w:p>
    <w:p w14:paraId="4D314641" w14:textId="77777777" w:rsidR="00402B0D" w:rsidRPr="00411133" w:rsidRDefault="00402B0D" w:rsidP="00813DFD">
      <w:pPr>
        <w:spacing w:line="240" w:lineRule="auto"/>
        <w:jc w:val="both"/>
        <w:rPr>
          <w:rFonts w:cs="Times New Roman"/>
          <w:szCs w:val="24"/>
        </w:rPr>
      </w:pPr>
    </w:p>
    <w:p w14:paraId="58ACD37F" w14:textId="346BC58E" w:rsidR="00404314" w:rsidRPr="00411133" w:rsidRDefault="5894DFC7" w:rsidP="003A210B">
      <w:pPr>
        <w:spacing w:line="240" w:lineRule="auto"/>
        <w:jc w:val="both"/>
        <w:rPr>
          <w:rFonts w:cs="Times New Roman"/>
          <w:szCs w:val="24"/>
        </w:rPr>
      </w:pPr>
      <w:r w:rsidRPr="00411133">
        <w:rPr>
          <w:rFonts w:cs="Times New Roman"/>
          <w:szCs w:val="24"/>
        </w:rPr>
        <w:t xml:space="preserve">(2) Arvelduskonto käesoleva seaduse tähenduses on </w:t>
      </w:r>
      <w:r w:rsidR="14AE64EA" w:rsidRPr="00411133">
        <w:rPr>
          <w:rFonts w:cs="Times New Roman"/>
          <w:szCs w:val="24"/>
        </w:rPr>
        <w:t>esimes</w:t>
      </w:r>
      <w:r w:rsidR="04B2111E" w:rsidRPr="00411133">
        <w:rPr>
          <w:rFonts w:cs="Times New Roman"/>
          <w:szCs w:val="24"/>
        </w:rPr>
        <w:t>s</w:t>
      </w:r>
      <w:r w:rsidR="14AE64EA" w:rsidRPr="00411133">
        <w:rPr>
          <w:rFonts w:cs="Times New Roman"/>
          <w:szCs w:val="24"/>
        </w:rPr>
        <w:t>e</w:t>
      </w:r>
      <w:r w:rsidR="34C9699A" w:rsidRPr="00411133">
        <w:rPr>
          <w:rFonts w:cs="Times New Roman"/>
          <w:szCs w:val="24"/>
        </w:rPr>
        <w:t xml:space="preserve"> kauplemissüsteemi</w:t>
      </w:r>
      <w:r w:rsidR="14AE64EA" w:rsidRPr="00411133">
        <w:rPr>
          <w:rFonts w:cs="Times New Roman"/>
          <w:szCs w:val="24"/>
        </w:rPr>
        <w:t xml:space="preserve"> </w:t>
      </w:r>
      <w:r w:rsidRPr="00411133">
        <w:rPr>
          <w:rFonts w:cs="Times New Roman"/>
          <w:szCs w:val="24"/>
        </w:rPr>
        <w:t xml:space="preserve">kuuluva </w:t>
      </w:r>
      <w:r w:rsidR="499F7496" w:rsidRPr="00411133">
        <w:rPr>
          <w:rFonts w:cs="Times New Roman"/>
          <w:szCs w:val="24"/>
        </w:rPr>
        <w:t xml:space="preserve">paikse heiteallika ja õhusõiduki </w:t>
      </w:r>
      <w:r w:rsidRPr="00411133">
        <w:rPr>
          <w:rFonts w:cs="Times New Roman"/>
          <w:szCs w:val="24"/>
        </w:rPr>
        <w:t>käitaja</w:t>
      </w:r>
      <w:r w:rsidR="15A1C053" w:rsidRPr="00411133">
        <w:rPr>
          <w:rFonts w:cs="Times New Roman"/>
          <w:szCs w:val="24"/>
        </w:rPr>
        <w:t xml:space="preserve"> ning</w:t>
      </w:r>
      <w:r w:rsidR="419A2A4B" w:rsidRPr="00411133">
        <w:rPr>
          <w:rFonts w:cs="Times New Roman"/>
          <w:szCs w:val="24"/>
        </w:rPr>
        <w:t xml:space="preserve"> </w:t>
      </w:r>
      <w:r w:rsidRPr="00411133">
        <w:rPr>
          <w:rFonts w:cs="Times New Roman"/>
          <w:szCs w:val="24"/>
        </w:rPr>
        <w:t>laevandusettevõtja</w:t>
      </w:r>
      <w:r w:rsidR="7A5EB42E" w:rsidRPr="00411133">
        <w:rPr>
          <w:rFonts w:cs="Times New Roman"/>
          <w:szCs w:val="24"/>
        </w:rPr>
        <w:t xml:space="preserve"> </w:t>
      </w:r>
      <w:r w:rsidRPr="00411133">
        <w:rPr>
          <w:rFonts w:cs="Times New Roman"/>
          <w:szCs w:val="24"/>
        </w:rPr>
        <w:t xml:space="preserve">arvelduskonto, mille kaudu saab teha tehinguid </w:t>
      </w:r>
      <w:r w:rsidRPr="00A05F93">
        <w:rPr>
          <w:rFonts w:cs="Times New Roman"/>
          <w:szCs w:val="24"/>
        </w:rPr>
        <w:t>kauplemise registris</w:t>
      </w:r>
      <w:r w:rsidRPr="00411133">
        <w:rPr>
          <w:rFonts w:cs="Times New Roman"/>
          <w:szCs w:val="24"/>
        </w:rPr>
        <w:t xml:space="preserve"> komisjoni delegeeritud määruse (EL) </w:t>
      </w:r>
      <w:r w:rsidR="396B86D5" w:rsidRPr="00411133">
        <w:rPr>
          <w:rFonts w:cs="Times New Roman"/>
          <w:szCs w:val="24"/>
        </w:rPr>
        <w:t>2019/1122</w:t>
      </w:r>
      <w:r w:rsidRPr="00411133">
        <w:rPr>
          <w:rFonts w:cs="Times New Roman"/>
          <w:szCs w:val="24"/>
        </w:rPr>
        <w:t xml:space="preserve">, millega täiendatakse Euroopa Parlamendi ja nõukogu direktiivi 2003/87/EÜ seoses liidu registri toimimisega (ELT L </w:t>
      </w:r>
      <w:r w:rsidR="396B86D5" w:rsidRPr="00411133">
        <w:rPr>
          <w:rFonts w:cs="Times New Roman"/>
          <w:szCs w:val="24"/>
        </w:rPr>
        <w:t>177</w:t>
      </w:r>
      <w:r w:rsidRPr="00411133">
        <w:rPr>
          <w:rFonts w:cs="Times New Roman"/>
          <w:szCs w:val="24"/>
        </w:rPr>
        <w:t xml:space="preserve">, </w:t>
      </w:r>
      <w:r w:rsidR="396B86D5" w:rsidRPr="00411133">
        <w:rPr>
          <w:rFonts w:cs="Times New Roman"/>
          <w:szCs w:val="24"/>
        </w:rPr>
        <w:t>02.07.2019</w:t>
      </w:r>
      <w:r w:rsidRPr="00411133">
        <w:rPr>
          <w:rFonts w:cs="Times New Roman"/>
          <w:szCs w:val="24"/>
        </w:rPr>
        <w:t xml:space="preserve">, </w:t>
      </w:r>
      <w:r w:rsidR="396B86D5" w:rsidRPr="00411133">
        <w:rPr>
          <w:rFonts w:cs="Times New Roman"/>
          <w:szCs w:val="24"/>
        </w:rPr>
        <w:t>lk 3–62</w:t>
      </w:r>
      <w:r w:rsidRPr="00411133">
        <w:rPr>
          <w:rFonts w:cs="Times New Roman"/>
          <w:szCs w:val="24"/>
        </w:rPr>
        <w:t>), artikli 55 kohaselt.</w:t>
      </w:r>
      <w:r w:rsidR="38CB3011" w:rsidRPr="00411133">
        <w:rPr>
          <w:rFonts w:eastAsia="Times New Roman" w:cs="Times New Roman"/>
          <w:szCs w:val="24"/>
        </w:rPr>
        <w:t>“</w:t>
      </w:r>
      <w:r w:rsidR="311A8E91" w:rsidRPr="00411133">
        <w:rPr>
          <w:rFonts w:cs="Times New Roman"/>
          <w:szCs w:val="24"/>
        </w:rPr>
        <w:t>;</w:t>
      </w:r>
    </w:p>
    <w:p w14:paraId="6533D377" w14:textId="77777777" w:rsidR="003C27B8" w:rsidRPr="00411133" w:rsidRDefault="003C27B8" w:rsidP="003A210B">
      <w:pPr>
        <w:spacing w:line="240" w:lineRule="auto"/>
        <w:jc w:val="both"/>
        <w:rPr>
          <w:rFonts w:cs="Times New Roman"/>
          <w:szCs w:val="24"/>
        </w:rPr>
      </w:pPr>
    </w:p>
    <w:p w14:paraId="02FD0D12" w14:textId="37981DE3" w:rsidR="00AE0C36" w:rsidRPr="00411133" w:rsidRDefault="00170509" w:rsidP="003A210B">
      <w:pPr>
        <w:spacing w:line="240" w:lineRule="auto"/>
        <w:jc w:val="both"/>
        <w:rPr>
          <w:rFonts w:cs="Times New Roman"/>
          <w:szCs w:val="24"/>
        </w:rPr>
      </w:pPr>
      <w:r>
        <w:rPr>
          <w:rFonts w:cs="Times New Roman"/>
          <w:b/>
          <w:bCs/>
          <w:szCs w:val="24"/>
        </w:rPr>
        <w:t>8</w:t>
      </w:r>
      <w:r w:rsidR="003C27B8" w:rsidRPr="00411133">
        <w:rPr>
          <w:rFonts w:cs="Times New Roman"/>
          <w:b/>
          <w:bCs/>
          <w:szCs w:val="24"/>
        </w:rPr>
        <w:t>)</w:t>
      </w:r>
      <w:r w:rsidR="003C27B8" w:rsidRPr="00411133">
        <w:rPr>
          <w:rFonts w:cs="Times New Roman"/>
          <w:szCs w:val="24"/>
        </w:rPr>
        <w:t xml:space="preserve"> </w:t>
      </w:r>
      <w:r w:rsidR="2E9D6EF9" w:rsidRPr="00411133">
        <w:rPr>
          <w:rFonts w:cs="Times New Roman"/>
          <w:szCs w:val="24"/>
        </w:rPr>
        <w:t>paragrahvi 137 lõi</w:t>
      </w:r>
      <w:r w:rsidR="60A472ED" w:rsidRPr="00411133">
        <w:rPr>
          <w:rFonts w:cs="Times New Roman"/>
          <w:szCs w:val="24"/>
        </w:rPr>
        <w:t>get</w:t>
      </w:r>
      <w:r w:rsidR="2E9D6EF9" w:rsidRPr="00411133">
        <w:rPr>
          <w:rFonts w:cs="Times New Roman"/>
          <w:szCs w:val="24"/>
        </w:rPr>
        <w:t xml:space="preserve"> 2 </w:t>
      </w:r>
      <w:r w:rsidR="279ABE07" w:rsidRPr="00411133">
        <w:rPr>
          <w:rFonts w:cs="Times New Roman"/>
          <w:szCs w:val="24"/>
        </w:rPr>
        <w:t xml:space="preserve">täiendatakse pärast sõnu </w:t>
      </w:r>
      <w:r w:rsidR="002E0C08">
        <w:rPr>
          <w:rFonts w:cs="Times New Roman"/>
          <w:szCs w:val="24"/>
        </w:rPr>
        <w:t>„</w:t>
      </w:r>
      <w:r w:rsidR="5716B904" w:rsidRPr="00411133">
        <w:rPr>
          <w:rFonts w:cs="Times New Roman"/>
          <w:szCs w:val="24"/>
        </w:rPr>
        <w:t>ühik on</w:t>
      </w:r>
      <w:r w:rsidR="002E0C08">
        <w:rPr>
          <w:rFonts w:cs="Times New Roman"/>
          <w:szCs w:val="24"/>
        </w:rPr>
        <w:t>“</w:t>
      </w:r>
      <w:r w:rsidR="5716B904" w:rsidRPr="00411133">
        <w:rPr>
          <w:rFonts w:cs="Times New Roman"/>
          <w:szCs w:val="24"/>
        </w:rPr>
        <w:t xml:space="preserve"> sõnadega </w:t>
      </w:r>
      <w:r w:rsidR="002E0C08">
        <w:rPr>
          <w:rFonts w:cs="Times New Roman"/>
          <w:szCs w:val="24"/>
        </w:rPr>
        <w:t>„</w:t>
      </w:r>
      <w:r w:rsidR="0668FE7E" w:rsidRPr="00411133">
        <w:rPr>
          <w:rFonts w:cs="Times New Roman"/>
          <w:szCs w:val="24"/>
        </w:rPr>
        <w:t>esimeses</w:t>
      </w:r>
      <w:r w:rsidR="002E0C08">
        <w:rPr>
          <w:rFonts w:cs="Times New Roman"/>
          <w:szCs w:val="24"/>
        </w:rPr>
        <w:t>“</w:t>
      </w:r>
      <w:r w:rsidR="0668FE7E" w:rsidRPr="00411133">
        <w:rPr>
          <w:rFonts w:cs="Times New Roman"/>
          <w:szCs w:val="24"/>
        </w:rPr>
        <w:t>;</w:t>
      </w:r>
    </w:p>
    <w:p w14:paraId="066F2EE3" w14:textId="28031B48" w:rsidR="00646189" w:rsidRPr="00411133" w:rsidRDefault="00646189" w:rsidP="003A210B">
      <w:pPr>
        <w:spacing w:line="240" w:lineRule="auto"/>
        <w:jc w:val="both"/>
        <w:rPr>
          <w:rFonts w:cs="Times New Roman"/>
          <w:szCs w:val="24"/>
        </w:rPr>
      </w:pPr>
    </w:p>
    <w:p w14:paraId="6EE0977A" w14:textId="61BF692D" w:rsidR="00DC77EC" w:rsidRPr="00411133" w:rsidRDefault="00170509" w:rsidP="003A210B">
      <w:pPr>
        <w:spacing w:line="240" w:lineRule="auto"/>
        <w:jc w:val="both"/>
        <w:rPr>
          <w:rFonts w:cs="Times New Roman"/>
          <w:szCs w:val="24"/>
        </w:rPr>
      </w:pPr>
      <w:r>
        <w:rPr>
          <w:rFonts w:cs="Times New Roman"/>
          <w:b/>
          <w:bCs/>
          <w:szCs w:val="24"/>
        </w:rPr>
        <w:t>9</w:t>
      </w:r>
      <w:r w:rsidR="62DB5960" w:rsidRPr="00411133">
        <w:rPr>
          <w:rFonts w:cs="Times New Roman"/>
          <w:b/>
          <w:bCs/>
          <w:szCs w:val="24"/>
        </w:rPr>
        <w:t>)</w:t>
      </w:r>
      <w:r w:rsidR="62DB5960" w:rsidRPr="00411133">
        <w:rPr>
          <w:rFonts w:cs="Times New Roman"/>
          <w:szCs w:val="24"/>
        </w:rPr>
        <w:t xml:space="preserve"> paragrahvi 138 pealkir</w:t>
      </w:r>
      <w:r w:rsidR="037568D6" w:rsidRPr="00411133">
        <w:rPr>
          <w:rFonts w:cs="Times New Roman"/>
          <w:szCs w:val="24"/>
        </w:rPr>
        <w:t>i</w:t>
      </w:r>
      <w:r w:rsidR="62DB5960" w:rsidRPr="00411133">
        <w:rPr>
          <w:rFonts w:cs="Times New Roman"/>
          <w:szCs w:val="24"/>
        </w:rPr>
        <w:t xml:space="preserve"> muudetakse </w:t>
      </w:r>
      <w:r w:rsidR="23B37E90" w:rsidRPr="00411133">
        <w:rPr>
          <w:rFonts w:cs="Times New Roman"/>
          <w:szCs w:val="24"/>
        </w:rPr>
        <w:t xml:space="preserve">ja sõnastatakse </w:t>
      </w:r>
      <w:r w:rsidR="62DB5960" w:rsidRPr="00411133">
        <w:rPr>
          <w:rFonts w:cs="Times New Roman"/>
          <w:szCs w:val="24"/>
        </w:rPr>
        <w:t>järgmiselt:</w:t>
      </w:r>
    </w:p>
    <w:p w14:paraId="3CD02C69" w14:textId="0907DA65" w:rsidR="00404314" w:rsidRPr="00411133" w:rsidRDefault="5EFF9D0A" w:rsidP="003A210B">
      <w:pPr>
        <w:spacing w:line="240" w:lineRule="auto"/>
        <w:jc w:val="both"/>
        <w:rPr>
          <w:rFonts w:cs="Times New Roman"/>
          <w:szCs w:val="24"/>
        </w:rPr>
      </w:pPr>
      <w:bookmarkStart w:id="13" w:name="_Hlk164344107"/>
      <w:r w:rsidRPr="00411133">
        <w:rPr>
          <w:rFonts w:cs="Times New Roman"/>
          <w:szCs w:val="24"/>
        </w:rPr>
        <w:t>„</w:t>
      </w:r>
      <w:bookmarkEnd w:id="13"/>
      <w:r w:rsidRPr="00411133">
        <w:rPr>
          <w:rFonts w:cs="Times New Roman"/>
          <w:b/>
          <w:bCs/>
          <w:szCs w:val="24"/>
        </w:rPr>
        <w:t>§</w:t>
      </w:r>
      <w:r w:rsidR="002E0C08">
        <w:rPr>
          <w:rFonts w:cs="Times New Roman"/>
          <w:b/>
          <w:bCs/>
          <w:szCs w:val="24"/>
        </w:rPr>
        <w:t xml:space="preserve"> </w:t>
      </w:r>
      <w:r w:rsidRPr="00411133">
        <w:rPr>
          <w:rFonts w:cs="Times New Roman"/>
          <w:b/>
          <w:bCs/>
          <w:szCs w:val="24"/>
        </w:rPr>
        <w:t xml:space="preserve">138. </w:t>
      </w:r>
      <w:r w:rsidR="2A769EAB" w:rsidRPr="00411133">
        <w:rPr>
          <w:rFonts w:cs="Times New Roman"/>
          <w:b/>
          <w:bCs/>
          <w:szCs w:val="24"/>
        </w:rPr>
        <w:t xml:space="preserve">Esimese </w:t>
      </w:r>
      <w:r w:rsidR="18F96577" w:rsidRPr="00411133">
        <w:rPr>
          <w:rFonts w:cs="Times New Roman"/>
          <w:b/>
          <w:bCs/>
          <w:szCs w:val="24"/>
        </w:rPr>
        <w:t>k</w:t>
      </w:r>
      <w:r w:rsidRPr="00411133">
        <w:rPr>
          <w:rFonts w:cs="Times New Roman"/>
          <w:b/>
          <w:bCs/>
          <w:szCs w:val="24"/>
        </w:rPr>
        <w:t xml:space="preserve">auplemissüsteemi periood ja </w:t>
      </w:r>
      <w:r w:rsidR="7525A1CB" w:rsidRPr="00411133">
        <w:rPr>
          <w:rFonts w:cs="Times New Roman"/>
          <w:b/>
          <w:bCs/>
          <w:szCs w:val="24"/>
        </w:rPr>
        <w:t>eraldamisperiood</w:t>
      </w:r>
      <w:bookmarkStart w:id="14" w:name="_Hlk164344228"/>
      <w:r w:rsidRPr="00411133">
        <w:rPr>
          <w:rFonts w:cs="Times New Roman"/>
          <w:b/>
          <w:bCs/>
          <w:szCs w:val="24"/>
        </w:rPr>
        <w:t>“</w:t>
      </w:r>
      <w:bookmarkEnd w:id="14"/>
      <w:r w:rsidRPr="00411133">
        <w:rPr>
          <w:rFonts w:cs="Times New Roman"/>
          <w:szCs w:val="24"/>
        </w:rPr>
        <w:t>;</w:t>
      </w:r>
    </w:p>
    <w:p w14:paraId="1BE55383" w14:textId="77777777" w:rsidR="00646189" w:rsidRPr="00411133" w:rsidRDefault="00646189" w:rsidP="003A210B">
      <w:pPr>
        <w:spacing w:line="240" w:lineRule="auto"/>
        <w:jc w:val="both"/>
        <w:rPr>
          <w:rFonts w:cs="Times New Roman"/>
          <w:szCs w:val="24"/>
        </w:rPr>
      </w:pPr>
    </w:p>
    <w:p w14:paraId="6F0A3C71" w14:textId="0732C9C7" w:rsidR="28E209C5" w:rsidRPr="00411133" w:rsidRDefault="00910876" w:rsidP="003A210B">
      <w:pPr>
        <w:spacing w:line="240" w:lineRule="auto"/>
        <w:jc w:val="both"/>
        <w:rPr>
          <w:rFonts w:cs="Times New Roman"/>
          <w:szCs w:val="24"/>
        </w:rPr>
      </w:pPr>
      <w:r w:rsidRPr="00411133">
        <w:rPr>
          <w:rFonts w:cs="Times New Roman"/>
          <w:b/>
          <w:bCs/>
          <w:szCs w:val="24"/>
        </w:rPr>
        <w:t>1</w:t>
      </w:r>
      <w:r w:rsidR="00170509">
        <w:rPr>
          <w:rFonts w:cs="Times New Roman"/>
          <w:b/>
          <w:bCs/>
          <w:szCs w:val="24"/>
        </w:rPr>
        <w:t>0</w:t>
      </w:r>
      <w:r w:rsidR="28E209C5" w:rsidRPr="00411133">
        <w:rPr>
          <w:rFonts w:cs="Times New Roman"/>
          <w:b/>
          <w:bCs/>
          <w:szCs w:val="24"/>
        </w:rPr>
        <w:t>)</w:t>
      </w:r>
      <w:r w:rsidR="28E209C5" w:rsidRPr="00411133">
        <w:rPr>
          <w:rFonts w:cs="Times New Roman"/>
          <w:szCs w:val="24"/>
        </w:rPr>
        <w:t xml:space="preserve"> paragrahvi 138 lõi</w:t>
      </w:r>
      <w:r w:rsidR="5FD778DB" w:rsidRPr="00411133">
        <w:rPr>
          <w:rFonts w:cs="Times New Roman"/>
          <w:szCs w:val="24"/>
        </w:rPr>
        <w:t>kes</w:t>
      </w:r>
      <w:r w:rsidR="28E209C5" w:rsidRPr="00411133">
        <w:rPr>
          <w:rFonts w:cs="Times New Roman"/>
          <w:szCs w:val="24"/>
        </w:rPr>
        <w:t xml:space="preserve"> 1 </w:t>
      </w:r>
      <w:r w:rsidR="245EC24F" w:rsidRPr="00411133">
        <w:rPr>
          <w:rFonts w:cs="Times New Roman"/>
          <w:szCs w:val="24"/>
        </w:rPr>
        <w:t xml:space="preserve">asendatakse sõna </w:t>
      </w:r>
      <w:r w:rsidR="002E0C08">
        <w:rPr>
          <w:rFonts w:cs="Times New Roman"/>
          <w:szCs w:val="24"/>
        </w:rPr>
        <w:t>„</w:t>
      </w:r>
      <w:r w:rsidR="203FDFD9" w:rsidRPr="00411133">
        <w:rPr>
          <w:rFonts w:cs="Times New Roman"/>
          <w:szCs w:val="24"/>
        </w:rPr>
        <w:t>Kauplemissüsteemi</w:t>
      </w:r>
      <w:r w:rsidR="002E0C08">
        <w:rPr>
          <w:rFonts w:cs="Times New Roman"/>
          <w:szCs w:val="24"/>
        </w:rPr>
        <w:t>“</w:t>
      </w:r>
      <w:r w:rsidR="203FDFD9" w:rsidRPr="00411133">
        <w:rPr>
          <w:rFonts w:cs="Times New Roman"/>
          <w:szCs w:val="24"/>
        </w:rPr>
        <w:t xml:space="preserve"> sõnadega </w:t>
      </w:r>
      <w:r w:rsidR="002E0C08">
        <w:rPr>
          <w:rFonts w:cs="Times New Roman"/>
          <w:szCs w:val="24"/>
        </w:rPr>
        <w:t>„</w:t>
      </w:r>
      <w:r w:rsidR="203FDFD9" w:rsidRPr="00411133">
        <w:rPr>
          <w:rFonts w:cs="Times New Roman"/>
          <w:szCs w:val="24"/>
        </w:rPr>
        <w:t>Esimese kauplemissüsteemi</w:t>
      </w:r>
      <w:r w:rsidR="002E0C08">
        <w:rPr>
          <w:rFonts w:cs="Times New Roman"/>
          <w:szCs w:val="24"/>
        </w:rPr>
        <w:t>“</w:t>
      </w:r>
      <w:r w:rsidR="203FDFD9" w:rsidRPr="00411133">
        <w:rPr>
          <w:rFonts w:cs="Times New Roman"/>
          <w:szCs w:val="24"/>
        </w:rPr>
        <w:t>;</w:t>
      </w:r>
    </w:p>
    <w:p w14:paraId="445CDB4B" w14:textId="77777777" w:rsidR="003C27B8" w:rsidRPr="00411133" w:rsidRDefault="003C27B8" w:rsidP="003A210B">
      <w:pPr>
        <w:spacing w:line="240" w:lineRule="auto"/>
        <w:jc w:val="both"/>
        <w:rPr>
          <w:rFonts w:cs="Times New Roman"/>
          <w:szCs w:val="24"/>
        </w:rPr>
      </w:pPr>
    </w:p>
    <w:p w14:paraId="0AD4B6CE" w14:textId="42739662" w:rsidR="00404314" w:rsidRPr="00411133" w:rsidRDefault="00910876" w:rsidP="003A210B">
      <w:pPr>
        <w:spacing w:line="240" w:lineRule="auto"/>
        <w:jc w:val="both"/>
        <w:rPr>
          <w:rFonts w:cs="Times New Roman"/>
          <w:szCs w:val="24"/>
        </w:rPr>
      </w:pPr>
      <w:r w:rsidRPr="00411133">
        <w:rPr>
          <w:rFonts w:cs="Times New Roman"/>
          <w:b/>
          <w:bCs/>
          <w:szCs w:val="24"/>
        </w:rPr>
        <w:t>1</w:t>
      </w:r>
      <w:r w:rsidR="00170509">
        <w:rPr>
          <w:rFonts w:cs="Times New Roman"/>
          <w:b/>
          <w:bCs/>
          <w:szCs w:val="24"/>
        </w:rPr>
        <w:t>1</w:t>
      </w:r>
      <w:r w:rsidR="78197C1C" w:rsidRPr="00411133">
        <w:rPr>
          <w:rFonts w:cs="Times New Roman"/>
          <w:b/>
          <w:bCs/>
          <w:szCs w:val="24"/>
        </w:rPr>
        <w:t>)</w:t>
      </w:r>
      <w:r w:rsidR="78197C1C" w:rsidRPr="00411133">
        <w:rPr>
          <w:rFonts w:cs="Times New Roman"/>
          <w:szCs w:val="24"/>
        </w:rPr>
        <w:t xml:space="preserve"> paragrahvi 138 täiendatakse </w:t>
      </w:r>
      <w:r w:rsidR="007F17CB" w:rsidRPr="00411133">
        <w:rPr>
          <w:rFonts w:cs="Times New Roman"/>
          <w:szCs w:val="24"/>
        </w:rPr>
        <w:t xml:space="preserve">lõikega </w:t>
      </w:r>
      <w:r w:rsidR="78197C1C" w:rsidRPr="00411133">
        <w:rPr>
          <w:rFonts w:cs="Times New Roman"/>
          <w:szCs w:val="24"/>
        </w:rPr>
        <w:t>3 järgmises sõnastuses:</w:t>
      </w:r>
    </w:p>
    <w:p w14:paraId="5A97A576" w14:textId="19AC7598" w:rsidR="00646189" w:rsidRPr="00411133" w:rsidRDefault="585AC311" w:rsidP="003A210B">
      <w:pPr>
        <w:spacing w:line="240" w:lineRule="auto"/>
        <w:jc w:val="both"/>
        <w:rPr>
          <w:rFonts w:cs="Times New Roman"/>
          <w:szCs w:val="24"/>
        </w:rPr>
      </w:pPr>
      <w:r w:rsidRPr="00411133">
        <w:rPr>
          <w:rFonts w:cs="Times New Roman"/>
          <w:szCs w:val="24"/>
        </w:rPr>
        <w:t>„(3)</w:t>
      </w:r>
      <w:r w:rsidR="173AE612" w:rsidRPr="00411133">
        <w:rPr>
          <w:rFonts w:cs="Times New Roman"/>
          <w:szCs w:val="24"/>
        </w:rPr>
        <w:t xml:space="preserve"> </w:t>
      </w:r>
      <w:r w:rsidRPr="00411133">
        <w:rPr>
          <w:rFonts w:cs="Times New Roman"/>
          <w:szCs w:val="24"/>
        </w:rPr>
        <w:t xml:space="preserve">Alates </w:t>
      </w:r>
      <w:r w:rsidR="1F84E165" w:rsidRPr="00411133">
        <w:rPr>
          <w:rFonts w:cs="Times New Roman"/>
          <w:szCs w:val="24"/>
        </w:rPr>
        <w:t xml:space="preserve">käesoleva paragrahvi lõikes 2 nimetatud kauplemisperioodist koosneb </w:t>
      </w:r>
      <w:r w:rsidRPr="00411133">
        <w:rPr>
          <w:rFonts w:cs="Times New Roman"/>
          <w:szCs w:val="24"/>
        </w:rPr>
        <w:t>kauplemisperiood kahe</w:t>
      </w:r>
      <w:r w:rsidR="3A46EAA8" w:rsidRPr="00411133">
        <w:rPr>
          <w:rFonts w:cs="Times New Roman"/>
          <w:szCs w:val="24"/>
        </w:rPr>
        <w:t>st</w:t>
      </w:r>
      <w:r w:rsidRPr="00411133">
        <w:rPr>
          <w:rFonts w:cs="Times New Roman"/>
          <w:szCs w:val="24"/>
        </w:rPr>
        <w:t xml:space="preserve"> lubatud heitkoguse ühikute </w:t>
      </w:r>
      <w:r w:rsidR="7A3365CB" w:rsidRPr="00411133">
        <w:rPr>
          <w:rFonts w:cs="Times New Roman"/>
          <w:szCs w:val="24"/>
        </w:rPr>
        <w:t>viie</w:t>
      </w:r>
      <w:r w:rsidRPr="00411133">
        <w:rPr>
          <w:rFonts w:cs="Times New Roman"/>
          <w:szCs w:val="24"/>
        </w:rPr>
        <w:t>aastase</w:t>
      </w:r>
      <w:r w:rsidR="0A8C18C8" w:rsidRPr="00411133">
        <w:rPr>
          <w:rFonts w:cs="Times New Roman"/>
          <w:szCs w:val="24"/>
        </w:rPr>
        <w:t>st</w:t>
      </w:r>
      <w:r w:rsidRPr="00411133">
        <w:rPr>
          <w:rFonts w:cs="Times New Roman"/>
          <w:szCs w:val="24"/>
        </w:rPr>
        <w:t xml:space="preserve"> </w:t>
      </w:r>
      <w:r w:rsidR="1DCFBCA7" w:rsidRPr="00411133">
        <w:rPr>
          <w:rFonts w:cs="Times New Roman"/>
          <w:szCs w:val="24"/>
        </w:rPr>
        <w:t>eraldamisperioodist</w:t>
      </w:r>
      <w:r w:rsidRPr="00411133">
        <w:rPr>
          <w:rFonts w:cs="Times New Roman"/>
          <w:szCs w:val="24"/>
        </w:rPr>
        <w:t>.</w:t>
      </w:r>
      <w:r w:rsidR="007F17CB" w:rsidRPr="00411133">
        <w:rPr>
          <w:rFonts w:cs="Times New Roman"/>
          <w:szCs w:val="24"/>
        </w:rPr>
        <w:t>“</w:t>
      </w:r>
      <w:r w:rsidR="00B54B63" w:rsidRPr="00411133">
        <w:rPr>
          <w:rFonts w:cs="Times New Roman"/>
          <w:szCs w:val="24"/>
        </w:rPr>
        <w:t>;</w:t>
      </w:r>
    </w:p>
    <w:p w14:paraId="5AA919F3" w14:textId="6144B9DF" w:rsidR="709FE239" w:rsidRPr="00411133" w:rsidRDefault="3E30964F" w:rsidP="003A210B">
      <w:pPr>
        <w:spacing w:line="240" w:lineRule="auto"/>
        <w:jc w:val="both"/>
        <w:rPr>
          <w:rFonts w:cs="Times New Roman"/>
          <w:szCs w:val="24"/>
        </w:rPr>
      </w:pPr>
      <w:r w:rsidRPr="00411133">
        <w:rPr>
          <w:rFonts w:cs="Times New Roman"/>
          <w:szCs w:val="24"/>
        </w:rPr>
        <w:t xml:space="preserve"> </w:t>
      </w:r>
    </w:p>
    <w:p w14:paraId="749136E5" w14:textId="675D0531" w:rsidR="15DF9FF8" w:rsidRPr="00411133" w:rsidRDefault="00910876" w:rsidP="003A210B">
      <w:pPr>
        <w:spacing w:line="240" w:lineRule="auto"/>
        <w:jc w:val="both"/>
        <w:rPr>
          <w:rFonts w:eastAsia="Times New Roman" w:cs="Times New Roman"/>
          <w:color w:val="000000" w:themeColor="text1"/>
          <w:szCs w:val="24"/>
        </w:rPr>
      </w:pPr>
      <w:r w:rsidRPr="00411133">
        <w:rPr>
          <w:rFonts w:eastAsia="Times New Roman" w:cs="Times New Roman"/>
          <w:b/>
          <w:bCs/>
          <w:color w:val="000000" w:themeColor="text1"/>
          <w:szCs w:val="24"/>
        </w:rPr>
        <w:t>1</w:t>
      </w:r>
      <w:r w:rsidR="00170509">
        <w:rPr>
          <w:rFonts w:eastAsia="Times New Roman" w:cs="Times New Roman"/>
          <w:b/>
          <w:bCs/>
          <w:color w:val="000000" w:themeColor="text1"/>
          <w:szCs w:val="24"/>
        </w:rPr>
        <w:t>2</w:t>
      </w:r>
      <w:r w:rsidR="21D0FE5A" w:rsidRPr="00411133">
        <w:rPr>
          <w:rFonts w:eastAsia="Times New Roman" w:cs="Times New Roman"/>
          <w:b/>
          <w:bCs/>
          <w:color w:val="000000" w:themeColor="text1"/>
          <w:szCs w:val="24"/>
        </w:rPr>
        <w:t>)</w:t>
      </w:r>
      <w:r w:rsidR="21D0FE5A" w:rsidRPr="00411133">
        <w:rPr>
          <w:rFonts w:eastAsia="Times New Roman" w:cs="Times New Roman"/>
          <w:color w:val="000000" w:themeColor="text1"/>
          <w:szCs w:val="24"/>
        </w:rPr>
        <w:t xml:space="preserve"> paragrahvi 141 täiendatakse lõi</w:t>
      </w:r>
      <w:r w:rsidR="7380F687" w:rsidRPr="00411133">
        <w:rPr>
          <w:rFonts w:eastAsia="Times New Roman" w:cs="Times New Roman"/>
          <w:color w:val="000000" w:themeColor="text1"/>
          <w:szCs w:val="24"/>
        </w:rPr>
        <w:t>get</w:t>
      </w:r>
      <w:r w:rsidR="21D0FE5A" w:rsidRPr="00411133">
        <w:rPr>
          <w:rFonts w:eastAsia="Times New Roman" w:cs="Times New Roman"/>
          <w:color w:val="000000" w:themeColor="text1"/>
          <w:szCs w:val="24"/>
        </w:rPr>
        <w:t xml:space="preserve">ega </w:t>
      </w:r>
      <w:r w:rsidR="06CA4DD1" w:rsidRPr="00411133">
        <w:rPr>
          <w:rFonts w:eastAsia="Times New Roman" w:cs="Times New Roman"/>
          <w:color w:val="000000" w:themeColor="text1"/>
          <w:szCs w:val="24"/>
        </w:rPr>
        <w:t xml:space="preserve">4 </w:t>
      </w:r>
      <w:r w:rsidR="67BBCEDF" w:rsidRPr="00411133">
        <w:rPr>
          <w:rFonts w:eastAsia="Times New Roman" w:cs="Times New Roman"/>
          <w:color w:val="000000" w:themeColor="text1"/>
          <w:szCs w:val="24"/>
        </w:rPr>
        <w:t>ja 5</w:t>
      </w:r>
      <w:r w:rsidR="06CA4DD1" w:rsidRPr="00411133">
        <w:rPr>
          <w:rFonts w:eastAsia="Times New Roman" w:cs="Times New Roman"/>
          <w:color w:val="000000" w:themeColor="text1"/>
          <w:szCs w:val="24"/>
        </w:rPr>
        <w:t xml:space="preserve"> </w:t>
      </w:r>
      <w:r w:rsidR="21D0FE5A" w:rsidRPr="00411133">
        <w:rPr>
          <w:rFonts w:eastAsia="Times New Roman" w:cs="Times New Roman"/>
          <w:color w:val="000000" w:themeColor="text1"/>
          <w:szCs w:val="24"/>
        </w:rPr>
        <w:t>järgmises sõnastuses</w:t>
      </w:r>
      <w:r w:rsidR="58DFE9E7" w:rsidRPr="00411133">
        <w:rPr>
          <w:rFonts w:eastAsia="Times New Roman" w:cs="Times New Roman"/>
          <w:color w:val="000000" w:themeColor="text1"/>
          <w:szCs w:val="24"/>
        </w:rPr>
        <w:t>:</w:t>
      </w:r>
    </w:p>
    <w:p w14:paraId="6FFA2180" w14:textId="3747A50D" w:rsidR="49FE394F" w:rsidRPr="00411133" w:rsidRDefault="002E0C08" w:rsidP="519FB5CA">
      <w:pPr>
        <w:spacing w:line="240" w:lineRule="auto"/>
        <w:jc w:val="both"/>
        <w:rPr>
          <w:rFonts w:eastAsia="Times New Roman" w:cs="Times New Roman"/>
          <w:color w:val="000000" w:themeColor="text1"/>
        </w:rPr>
      </w:pPr>
      <w:r w:rsidRPr="519FB5CA">
        <w:rPr>
          <w:rFonts w:eastAsia="Times New Roman" w:cs="Times New Roman"/>
          <w:color w:val="000000" w:themeColor="text1"/>
        </w:rPr>
        <w:t>„</w:t>
      </w:r>
      <w:r w:rsidR="1C62F6D6" w:rsidRPr="519FB5CA">
        <w:rPr>
          <w:rFonts w:eastAsia="Times New Roman" w:cs="Times New Roman"/>
          <w:color w:val="000000" w:themeColor="text1"/>
        </w:rPr>
        <w:t xml:space="preserve">(4) </w:t>
      </w:r>
      <w:r w:rsidR="56E33BC4" w:rsidRPr="519FB5CA">
        <w:rPr>
          <w:rFonts w:eastAsia="Times New Roman" w:cs="Times New Roman"/>
          <w:color w:val="000000" w:themeColor="text1"/>
        </w:rPr>
        <w:t>Õhusõiduki käitaja</w:t>
      </w:r>
      <w:del w:id="15" w:author="Kärt Voor - JUSTDIGI" w:date="2025-02-04T10:31:00Z">
        <w:r w:rsidRPr="519FB5CA" w:rsidDel="56E33BC4">
          <w:rPr>
            <w:rFonts w:eastAsia="Times New Roman" w:cs="Times New Roman"/>
            <w:color w:val="000000" w:themeColor="text1"/>
          </w:rPr>
          <w:delText>te</w:delText>
        </w:r>
      </w:del>
      <w:r w:rsidR="56E33BC4" w:rsidRPr="519FB5CA">
        <w:rPr>
          <w:rFonts w:eastAsia="Times New Roman" w:cs="Times New Roman"/>
          <w:color w:val="000000" w:themeColor="text1"/>
        </w:rPr>
        <w:t xml:space="preserve"> heitkoguse</w:t>
      </w:r>
      <w:r w:rsidR="3B8E9B76" w:rsidRPr="519FB5CA">
        <w:rPr>
          <w:rFonts w:eastAsia="Times New Roman" w:cs="Times New Roman"/>
          <w:color w:val="000000" w:themeColor="text1"/>
        </w:rPr>
        <w:t xml:space="preserve"> suhtes</w:t>
      </w:r>
      <w:r w:rsidR="56E33BC4" w:rsidRPr="519FB5CA">
        <w:rPr>
          <w:rFonts w:eastAsia="Times New Roman" w:cs="Times New Roman"/>
          <w:color w:val="000000" w:themeColor="text1"/>
        </w:rPr>
        <w:t>, mis on tekkinud enne 31. detsembrit 2030 ja mis t</w:t>
      </w:r>
      <w:r w:rsidRPr="519FB5CA">
        <w:rPr>
          <w:rFonts w:eastAsia="Times New Roman" w:cs="Times New Roman"/>
          <w:color w:val="000000" w:themeColor="text1"/>
        </w:rPr>
        <w:t>ekivad</w:t>
      </w:r>
      <w:r w:rsidR="56E33BC4" w:rsidRPr="519FB5CA">
        <w:rPr>
          <w:rFonts w:eastAsia="Times New Roman" w:cs="Times New Roman"/>
          <w:color w:val="000000" w:themeColor="text1"/>
        </w:rPr>
        <w:t xml:space="preserve"> lendudest </w:t>
      </w:r>
      <w:r w:rsidR="00BC13E9" w:rsidRPr="519FB5CA">
        <w:rPr>
          <w:rFonts w:eastAsia="Times New Roman" w:cs="Times New Roman"/>
          <w:color w:val="000000" w:themeColor="text1"/>
        </w:rPr>
        <w:t xml:space="preserve">Euroopa Liidu toimimise lepingu artiklis 349 nimetatud Euroopa Liidu </w:t>
      </w:r>
      <w:r w:rsidR="56E33BC4" w:rsidRPr="519FB5CA">
        <w:rPr>
          <w:rFonts w:eastAsia="Times New Roman" w:cs="Times New Roman"/>
          <w:color w:val="000000" w:themeColor="text1"/>
        </w:rPr>
        <w:t>liikmesriigi äärepoolseimas piirkonnas asuva lennuvälja ja samas liikmesriigis väljaspool seda piirkonda asuva lennuvälja vahel, kaasa arvatud mõni teine samas äärepoolseimas piirkonnas või sama liikmesriigi teises äärepoolseimas piirkonnas asuv lennuväli</w:t>
      </w:r>
      <w:r w:rsidR="5064D37B" w:rsidRPr="519FB5CA">
        <w:rPr>
          <w:rFonts w:eastAsia="Times New Roman" w:cs="Times New Roman"/>
          <w:color w:val="000000" w:themeColor="text1"/>
        </w:rPr>
        <w:t>, loetakse käesoleva seaduse §</w:t>
      </w:r>
      <w:r w:rsidR="0DDEBF72" w:rsidRPr="519FB5CA">
        <w:rPr>
          <w:rFonts w:eastAsia="Times New Roman" w:cs="Times New Roman"/>
          <w:color w:val="000000" w:themeColor="text1"/>
        </w:rPr>
        <w:t>-s</w:t>
      </w:r>
      <w:r w:rsidR="5064D37B" w:rsidRPr="519FB5CA">
        <w:rPr>
          <w:rFonts w:eastAsia="Times New Roman" w:cs="Times New Roman"/>
          <w:color w:val="000000" w:themeColor="text1"/>
        </w:rPr>
        <w:t xml:space="preserve"> 166 ja § 168 lõikes 1 sätestatud nõuded täidetuks</w:t>
      </w:r>
      <w:r w:rsidR="3CEC1876" w:rsidRPr="519FB5CA">
        <w:rPr>
          <w:rFonts w:eastAsia="Times New Roman" w:cs="Times New Roman"/>
          <w:color w:val="000000" w:themeColor="text1"/>
        </w:rPr>
        <w:t xml:space="preserve"> ning neile ei kohaldata § </w:t>
      </w:r>
      <w:r w:rsidR="43D64EB6" w:rsidRPr="519FB5CA">
        <w:rPr>
          <w:rFonts w:eastAsia="Times New Roman" w:cs="Times New Roman"/>
          <w:color w:val="000000" w:themeColor="text1"/>
        </w:rPr>
        <w:t xml:space="preserve">169 lõikes 1 </w:t>
      </w:r>
      <w:r w:rsidR="3CEC1876" w:rsidRPr="519FB5CA">
        <w:rPr>
          <w:rFonts w:eastAsia="Times New Roman" w:cs="Times New Roman"/>
          <w:color w:val="000000" w:themeColor="text1"/>
        </w:rPr>
        <w:t>sätestatud meetmeid</w:t>
      </w:r>
      <w:r w:rsidRPr="519FB5CA">
        <w:rPr>
          <w:rFonts w:eastAsia="Times New Roman" w:cs="Times New Roman"/>
          <w:color w:val="000000" w:themeColor="text1"/>
        </w:rPr>
        <w:t>.</w:t>
      </w:r>
    </w:p>
    <w:p w14:paraId="56622001" w14:textId="69E98316" w:rsidR="6C2B6C95" w:rsidRPr="00411133" w:rsidRDefault="6C2B6C95" w:rsidP="003A210B">
      <w:pPr>
        <w:spacing w:line="240" w:lineRule="auto"/>
        <w:jc w:val="both"/>
        <w:rPr>
          <w:rFonts w:eastAsia="Times New Roman" w:cs="Times New Roman"/>
          <w:color w:val="000000" w:themeColor="text1"/>
          <w:szCs w:val="24"/>
        </w:rPr>
      </w:pPr>
    </w:p>
    <w:p w14:paraId="4F33244B" w14:textId="2BF14A37" w:rsidR="6C2B6C95" w:rsidRPr="00411133" w:rsidRDefault="1585F252" w:rsidP="519FB5CA">
      <w:pPr>
        <w:spacing w:line="240" w:lineRule="auto"/>
        <w:jc w:val="both"/>
        <w:rPr>
          <w:rFonts w:eastAsia="Times New Roman" w:cs="Times New Roman"/>
          <w:color w:val="000000" w:themeColor="text1"/>
        </w:rPr>
      </w:pPr>
      <w:r w:rsidRPr="3D58072F">
        <w:rPr>
          <w:rFonts w:eastAsia="Times New Roman" w:cs="Times New Roman"/>
          <w:color w:val="000000" w:themeColor="text1"/>
        </w:rPr>
        <w:t xml:space="preserve">(5) Lennunduse muu kui </w:t>
      </w:r>
      <w:r w:rsidR="002E0C08" w:rsidRPr="3D58072F">
        <w:rPr>
          <w:rFonts w:eastAsia="Times New Roman" w:cs="Times New Roman"/>
          <w:color w:val="000000" w:themeColor="text1"/>
        </w:rPr>
        <w:t>süsinikdioksiidi</w:t>
      </w:r>
      <w:r w:rsidRPr="3D58072F">
        <w:rPr>
          <w:rFonts w:eastAsia="Times New Roman" w:cs="Times New Roman"/>
          <w:color w:val="000000" w:themeColor="text1"/>
        </w:rPr>
        <w:t xml:space="preserve"> heite mõju kliimale</w:t>
      </w:r>
      <w:r w:rsidR="37F3716C" w:rsidRPr="3D58072F">
        <w:rPr>
          <w:rFonts w:eastAsia="Times New Roman" w:cs="Times New Roman"/>
          <w:color w:val="000000" w:themeColor="text1"/>
        </w:rPr>
        <w:t xml:space="preserve"> käesoleva seaduse </w:t>
      </w:r>
      <w:commentRangeStart w:id="16"/>
      <w:r w:rsidR="37F3716C" w:rsidRPr="3D58072F">
        <w:rPr>
          <w:rFonts w:eastAsia="Times New Roman" w:cs="Times New Roman"/>
          <w:color w:val="000000" w:themeColor="text1"/>
        </w:rPr>
        <w:t>mõistes</w:t>
      </w:r>
      <w:r w:rsidRPr="3D58072F">
        <w:rPr>
          <w:rFonts w:eastAsia="Times New Roman" w:cs="Times New Roman"/>
          <w:color w:val="000000" w:themeColor="text1"/>
        </w:rPr>
        <w:t xml:space="preserve"> tuleneb</w:t>
      </w:r>
      <w:commentRangeEnd w:id="16"/>
      <w:r>
        <w:commentReference w:id="16"/>
      </w:r>
      <w:r w:rsidRPr="3D58072F">
        <w:rPr>
          <w:rFonts w:eastAsia="Times New Roman" w:cs="Times New Roman"/>
          <w:color w:val="000000" w:themeColor="text1"/>
        </w:rPr>
        <w:t xml:space="preserve"> lämmastikoksiidide (NOx), tahmaosakeste ja oksüdeerunud väävliühendite eraldumisest kütuse põletamisel, samuti veeauru, sealhulgas kondensatsioonijälgede eraldumisest õhusõidukitest, mis sooritavad käesoleva seaduse § 155 lõike 1 alusel kehtestatud määruses nimetatud tegevusi.</w:t>
      </w:r>
      <w:r w:rsidRPr="3D58072F">
        <w:rPr>
          <w:rFonts w:cs="Times New Roman"/>
        </w:rPr>
        <w:t>“;</w:t>
      </w:r>
    </w:p>
    <w:p w14:paraId="62CDEC7C" w14:textId="11465B16" w:rsidR="00E62D40" w:rsidRPr="00411133" w:rsidRDefault="00E62D40" w:rsidP="003A210B">
      <w:pPr>
        <w:spacing w:line="240" w:lineRule="auto"/>
        <w:jc w:val="both"/>
        <w:rPr>
          <w:rFonts w:cs="Times New Roman"/>
          <w:szCs w:val="24"/>
        </w:rPr>
      </w:pPr>
    </w:p>
    <w:p w14:paraId="51255DA0" w14:textId="769D0F99" w:rsidR="00E62D40" w:rsidRPr="00411133" w:rsidRDefault="00910876" w:rsidP="003A210B">
      <w:pPr>
        <w:spacing w:line="240" w:lineRule="auto"/>
        <w:jc w:val="both"/>
        <w:rPr>
          <w:rFonts w:cs="Times New Roman"/>
          <w:szCs w:val="24"/>
        </w:rPr>
      </w:pPr>
      <w:r w:rsidRPr="00411133">
        <w:rPr>
          <w:rFonts w:cs="Times New Roman"/>
          <w:b/>
          <w:bCs/>
          <w:szCs w:val="24"/>
        </w:rPr>
        <w:t>1</w:t>
      </w:r>
      <w:r w:rsidR="00170509">
        <w:rPr>
          <w:rFonts w:cs="Times New Roman"/>
          <w:b/>
          <w:bCs/>
          <w:szCs w:val="24"/>
        </w:rPr>
        <w:t>3</w:t>
      </w:r>
      <w:r w:rsidR="437F2330" w:rsidRPr="00411133">
        <w:rPr>
          <w:rFonts w:cs="Times New Roman"/>
          <w:b/>
          <w:bCs/>
          <w:szCs w:val="24"/>
        </w:rPr>
        <w:t xml:space="preserve">) </w:t>
      </w:r>
      <w:r w:rsidR="79DE444A" w:rsidRPr="00411133">
        <w:rPr>
          <w:rFonts w:cs="Times New Roman"/>
          <w:szCs w:val="24"/>
        </w:rPr>
        <w:t xml:space="preserve">seadust täiendatakse </w:t>
      </w:r>
      <w:r w:rsidR="1E015FE4" w:rsidRPr="00411133">
        <w:rPr>
          <w:rFonts w:cs="Times New Roman"/>
          <w:szCs w:val="24"/>
        </w:rPr>
        <w:t xml:space="preserve">§-ga </w:t>
      </w:r>
      <w:r w:rsidR="79DE444A" w:rsidRPr="00411133">
        <w:rPr>
          <w:rFonts w:cs="Times New Roman"/>
          <w:szCs w:val="24"/>
        </w:rPr>
        <w:t>141</w:t>
      </w:r>
      <w:r w:rsidR="79DE444A" w:rsidRPr="00411133">
        <w:rPr>
          <w:rFonts w:cs="Times New Roman"/>
          <w:szCs w:val="24"/>
          <w:vertAlign w:val="superscript"/>
        </w:rPr>
        <w:t>1</w:t>
      </w:r>
      <w:r w:rsidR="79DE444A" w:rsidRPr="00411133">
        <w:rPr>
          <w:rFonts w:cs="Times New Roman"/>
          <w:szCs w:val="24"/>
        </w:rPr>
        <w:t xml:space="preserve"> järgmises sõnastuses:</w:t>
      </w:r>
    </w:p>
    <w:p w14:paraId="03A858AD" w14:textId="730D6CE4" w:rsidR="00B52068" w:rsidRPr="00411133" w:rsidRDefault="397365C4" w:rsidP="003A210B">
      <w:pPr>
        <w:spacing w:line="240" w:lineRule="auto"/>
        <w:jc w:val="both"/>
        <w:rPr>
          <w:rFonts w:cs="Times New Roman"/>
          <w:b/>
          <w:bCs/>
          <w:szCs w:val="24"/>
        </w:rPr>
      </w:pPr>
      <w:r w:rsidRPr="00411133">
        <w:rPr>
          <w:rFonts w:cs="Times New Roman"/>
          <w:szCs w:val="24"/>
        </w:rPr>
        <w:t>„</w:t>
      </w:r>
      <w:r w:rsidR="64BAC082" w:rsidRPr="00411133">
        <w:rPr>
          <w:rFonts w:cs="Times New Roman"/>
          <w:b/>
          <w:bCs/>
          <w:szCs w:val="24"/>
        </w:rPr>
        <w:t>§ 141</w:t>
      </w:r>
      <w:r w:rsidR="64BAC082" w:rsidRPr="00411133">
        <w:rPr>
          <w:rFonts w:cs="Times New Roman"/>
          <w:b/>
          <w:bCs/>
          <w:szCs w:val="24"/>
          <w:vertAlign w:val="superscript"/>
        </w:rPr>
        <w:t>1</w:t>
      </w:r>
      <w:r w:rsidR="64BAC082" w:rsidRPr="00411133">
        <w:rPr>
          <w:rFonts w:cs="Times New Roman"/>
          <w:b/>
          <w:bCs/>
          <w:szCs w:val="24"/>
        </w:rPr>
        <w:t>.</w:t>
      </w:r>
      <w:r w:rsidR="04CA8BBC" w:rsidRPr="00411133">
        <w:rPr>
          <w:rFonts w:cs="Times New Roman"/>
          <w:b/>
          <w:bCs/>
          <w:szCs w:val="24"/>
        </w:rPr>
        <w:t xml:space="preserve"> Laevandusettevõt</w:t>
      </w:r>
      <w:r w:rsidR="31FE4213" w:rsidRPr="00411133">
        <w:rPr>
          <w:rFonts w:cs="Times New Roman"/>
          <w:b/>
          <w:bCs/>
          <w:szCs w:val="24"/>
        </w:rPr>
        <w:t>ja</w:t>
      </w:r>
    </w:p>
    <w:p w14:paraId="0DBA2078" w14:textId="4A3B185E" w:rsidR="00B52068" w:rsidRPr="00411133" w:rsidRDefault="00B52068" w:rsidP="003A210B">
      <w:pPr>
        <w:spacing w:line="240" w:lineRule="auto"/>
        <w:jc w:val="both"/>
        <w:rPr>
          <w:rFonts w:cs="Times New Roman"/>
          <w:b/>
          <w:bCs/>
          <w:szCs w:val="24"/>
        </w:rPr>
      </w:pPr>
    </w:p>
    <w:p w14:paraId="6689100F" w14:textId="38CDD837" w:rsidR="00B52068" w:rsidRPr="00411133" w:rsidRDefault="482A1553">
      <w:pPr>
        <w:spacing w:line="240" w:lineRule="auto"/>
        <w:jc w:val="both"/>
        <w:rPr>
          <w:rFonts w:cs="Times New Roman"/>
        </w:rPr>
      </w:pPr>
      <w:r w:rsidRPr="3D58072F">
        <w:rPr>
          <w:rFonts w:cs="Times New Roman"/>
        </w:rPr>
        <w:t>(1)</w:t>
      </w:r>
      <w:r w:rsidR="467343F3" w:rsidRPr="3D58072F">
        <w:rPr>
          <w:rFonts w:cs="Times New Roman"/>
        </w:rPr>
        <w:t xml:space="preserve"> Laevandusettevõtja käesoleva peatüki tähenduses on laeva omanik või muu organisatsioon või isik, </w:t>
      </w:r>
      <w:commentRangeStart w:id="17"/>
      <w:r w:rsidR="467343F3" w:rsidRPr="3D58072F">
        <w:rPr>
          <w:rFonts w:cs="Times New Roman"/>
        </w:rPr>
        <w:t>näiteks haldaja või laevapereta prahtija,</w:t>
      </w:r>
      <w:commentRangeEnd w:id="17"/>
      <w:r>
        <w:commentReference w:id="17"/>
      </w:r>
      <w:r w:rsidR="467343F3" w:rsidRPr="3D58072F">
        <w:rPr>
          <w:rFonts w:cs="Times New Roman"/>
        </w:rPr>
        <w:t xml:space="preserve"> kes on võtnud laevaomanikult vastutuse laeva käitamise eest ja kes sellise vastutuse võtmisel on nõustunud üle võtma kõik kohustused ja kogu vastutuse, mis on sätestatud laevade ohutu ekspluateerimise ja reostuse vältimise korraldamise rahvusvahelises koodeksi, mis on esitatud Euroopa Parlamendi ja nõukogu määruse (EÜ) nr </w:t>
      </w:r>
      <w:r w:rsidR="467343F3" w:rsidRPr="3D58072F">
        <w:rPr>
          <w:rFonts w:cs="Times New Roman"/>
        </w:rPr>
        <w:lastRenderedPageBreak/>
        <w:t>336/2006</w:t>
      </w:r>
      <w:r w:rsidR="68D9FC1C" w:rsidRPr="3D58072F">
        <w:rPr>
          <w:rFonts w:cs="Times New Roman"/>
        </w:rPr>
        <w:t>,</w:t>
      </w:r>
      <w:r w:rsidR="467343F3" w:rsidRPr="3D58072F">
        <w:rPr>
          <w:rFonts w:cs="Times New Roman"/>
        </w:rPr>
        <w:t xml:space="preserve"> </w:t>
      </w:r>
      <w:r w:rsidR="71D5CE0A" w:rsidRPr="3D58072F">
        <w:rPr>
          <w:rFonts w:cs="Times New Roman"/>
        </w:rPr>
        <w:t xml:space="preserve">mis käsitleb meresõiduohutuse korraldamise rahvusvahelise koodeksi rakendamist ühenduse piires ja millega tunnistatakse kehtetuks nõukogu määrus (EÜ) nr 3051/95 (ELT </w:t>
      </w:r>
      <w:r w:rsidR="71D5CE0A" w:rsidRPr="3D58072F">
        <w:rPr>
          <w:rFonts w:eastAsia="Times New Roman" w:cs="Times New Roman"/>
        </w:rPr>
        <w:t xml:space="preserve">L 64, </w:t>
      </w:r>
      <w:ins w:id="18" w:author="Kärt Voor - JUSTDIGI" w:date="2025-02-04T10:37:00Z">
        <w:r w:rsidR="669A7FD5" w:rsidRPr="3D58072F">
          <w:rPr>
            <w:rFonts w:eastAsia="Times New Roman" w:cs="Times New Roman"/>
          </w:rPr>
          <w:t>0</w:t>
        </w:r>
      </w:ins>
      <w:r w:rsidR="71D5CE0A" w:rsidRPr="3D58072F">
        <w:rPr>
          <w:rFonts w:eastAsia="Times New Roman" w:cs="Times New Roman"/>
        </w:rPr>
        <w:t>4.</w:t>
      </w:r>
      <w:ins w:id="19" w:author="Kärt Voor - JUSTDIGI" w:date="2025-02-04T10:37:00Z">
        <w:r w:rsidR="5EB3B96E" w:rsidRPr="3D58072F">
          <w:rPr>
            <w:rFonts w:eastAsia="Times New Roman" w:cs="Times New Roman"/>
          </w:rPr>
          <w:t>0</w:t>
        </w:r>
      </w:ins>
      <w:r w:rsidR="71D5CE0A" w:rsidRPr="3D58072F">
        <w:rPr>
          <w:rFonts w:eastAsia="Times New Roman" w:cs="Times New Roman"/>
        </w:rPr>
        <w:t xml:space="preserve">3.2006, lk </w:t>
      </w:r>
      <w:r w:rsidR="729C5F62" w:rsidRPr="3D58072F">
        <w:rPr>
          <w:rFonts w:eastAsia="Times New Roman" w:cs="Times New Roman"/>
        </w:rPr>
        <w:t>1–36</w:t>
      </w:r>
      <w:r w:rsidR="71D5CE0A" w:rsidRPr="3D58072F">
        <w:rPr>
          <w:rFonts w:eastAsia="Times New Roman" w:cs="Times New Roman"/>
        </w:rPr>
        <w:t>)</w:t>
      </w:r>
      <w:r w:rsidR="002E0C08" w:rsidRPr="3D58072F">
        <w:rPr>
          <w:rFonts w:eastAsia="Times New Roman" w:cs="Times New Roman"/>
        </w:rPr>
        <w:t>,</w:t>
      </w:r>
      <w:r w:rsidR="467343F3" w:rsidRPr="3D58072F">
        <w:rPr>
          <w:rFonts w:cs="Times New Roman"/>
        </w:rPr>
        <w:t xml:space="preserve"> I lisas ning kelle laev</w:t>
      </w:r>
      <w:r w:rsidR="003C27B8" w:rsidRPr="3D58072F">
        <w:rPr>
          <w:rFonts w:cs="Times New Roman"/>
        </w:rPr>
        <w:t>a</w:t>
      </w:r>
      <w:r w:rsidR="467343F3" w:rsidRPr="3D58072F">
        <w:rPr>
          <w:rFonts w:cs="Times New Roman"/>
        </w:rPr>
        <w:t xml:space="preserve"> otstarve on reisijate või kauba vedu ärieesmärkidel, kui see sooritab käesoleva seaduse § 155 lõike 1 alusel kehtestatud </w:t>
      </w:r>
      <w:r w:rsidRPr="3D58072F">
        <w:rPr>
          <w:rFonts w:cs="Times New Roman"/>
        </w:rPr>
        <w:t>määruses</w:t>
      </w:r>
      <w:r w:rsidR="467343F3" w:rsidRPr="3D58072F">
        <w:rPr>
          <w:rFonts w:cs="Times New Roman"/>
        </w:rPr>
        <w:t xml:space="preserve"> nimetatud tegevusi.</w:t>
      </w:r>
    </w:p>
    <w:p w14:paraId="7149616E" w14:textId="633C821F" w:rsidR="00B52068" w:rsidRPr="00411133" w:rsidRDefault="00B52068" w:rsidP="003A210B">
      <w:pPr>
        <w:spacing w:line="240" w:lineRule="auto"/>
        <w:jc w:val="both"/>
        <w:rPr>
          <w:rFonts w:cs="Times New Roman"/>
          <w:szCs w:val="24"/>
        </w:rPr>
      </w:pPr>
    </w:p>
    <w:p w14:paraId="5C0C2D07" w14:textId="6620459E" w:rsidR="00B52068" w:rsidRPr="00411133" w:rsidRDefault="7DB3E30A" w:rsidP="003A210B">
      <w:pPr>
        <w:spacing w:line="240" w:lineRule="auto"/>
        <w:jc w:val="both"/>
        <w:rPr>
          <w:rFonts w:cs="Times New Roman"/>
          <w:szCs w:val="24"/>
        </w:rPr>
      </w:pPr>
      <w:r w:rsidRPr="00411133">
        <w:rPr>
          <w:rFonts w:cs="Times New Roman"/>
          <w:szCs w:val="24"/>
        </w:rPr>
        <w:t>(</w:t>
      </w:r>
      <w:r w:rsidR="66DB2209" w:rsidRPr="00411133">
        <w:rPr>
          <w:rFonts w:cs="Times New Roman"/>
          <w:szCs w:val="24"/>
        </w:rPr>
        <w:t>2</w:t>
      </w:r>
      <w:r w:rsidRPr="00411133">
        <w:rPr>
          <w:rFonts w:cs="Times New Roman"/>
          <w:szCs w:val="24"/>
        </w:rPr>
        <w:t xml:space="preserve">) </w:t>
      </w:r>
      <w:r w:rsidR="6671814B" w:rsidRPr="00411133">
        <w:rPr>
          <w:rFonts w:cs="Times New Roman"/>
          <w:szCs w:val="24"/>
        </w:rPr>
        <w:t>Kui laeva käitab käesoleva paragrahvi lõikes 1 nimetamata isik, kellel on kokkuleppe</w:t>
      </w:r>
      <w:r w:rsidR="17056ED6" w:rsidRPr="00411133">
        <w:rPr>
          <w:rFonts w:cs="Times New Roman"/>
          <w:szCs w:val="24"/>
        </w:rPr>
        <w:t>l</w:t>
      </w:r>
      <w:r w:rsidR="6671814B" w:rsidRPr="00411133">
        <w:rPr>
          <w:rFonts w:cs="Times New Roman"/>
          <w:szCs w:val="24"/>
        </w:rPr>
        <w:t xml:space="preserve"> laevandusettevõtjaga lõplik vastutus laeva kütuse ostmise või laeva käitamise </w:t>
      </w:r>
      <w:r w:rsidR="002E0C08">
        <w:rPr>
          <w:rFonts w:cs="Times New Roman"/>
          <w:szCs w:val="24"/>
        </w:rPr>
        <w:t>eest</w:t>
      </w:r>
      <w:r w:rsidR="6671814B" w:rsidRPr="00411133">
        <w:rPr>
          <w:rFonts w:cs="Times New Roman"/>
          <w:szCs w:val="24"/>
        </w:rPr>
        <w:t xml:space="preserve">, </w:t>
      </w:r>
      <w:r w:rsidR="0EB8203A" w:rsidRPr="00411133">
        <w:rPr>
          <w:rFonts w:cs="Times New Roman"/>
          <w:szCs w:val="24"/>
        </w:rPr>
        <w:t>on</w:t>
      </w:r>
      <w:r w:rsidR="6671814B" w:rsidRPr="00411133">
        <w:rPr>
          <w:rFonts w:cs="Times New Roman"/>
          <w:szCs w:val="24"/>
        </w:rPr>
        <w:t xml:space="preserve"> see isik kohustatud hüvitama laevandusettevõtjale kõik lubatud heitkoguse ühikute tagastamisest tulenevad kulud.</w:t>
      </w:r>
    </w:p>
    <w:p w14:paraId="739E4640" w14:textId="6C330195" w:rsidR="0F84E3CF" w:rsidRPr="00411133" w:rsidRDefault="0F84E3CF" w:rsidP="003A210B">
      <w:pPr>
        <w:spacing w:line="240" w:lineRule="auto"/>
        <w:jc w:val="both"/>
        <w:rPr>
          <w:rFonts w:cs="Times New Roman"/>
          <w:szCs w:val="24"/>
        </w:rPr>
      </w:pPr>
    </w:p>
    <w:p w14:paraId="103D0DA6" w14:textId="091F9A18" w:rsidR="007F0928" w:rsidRPr="00411133" w:rsidRDefault="6525710B" w:rsidP="003A210B">
      <w:pPr>
        <w:spacing w:line="240" w:lineRule="auto"/>
        <w:jc w:val="both"/>
        <w:rPr>
          <w:rFonts w:cs="Times New Roman"/>
          <w:szCs w:val="24"/>
        </w:rPr>
      </w:pPr>
      <w:r w:rsidRPr="00411133">
        <w:rPr>
          <w:rFonts w:cs="Times New Roman"/>
          <w:szCs w:val="24"/>
        </w:rPr>
        <w:t>(</w:t>
      </w:r>
      <w:r w:rsidR="0081241D" w:rsidRPr="00411133">
        <w:rPr>
          <w:rFonts w:cs="Times New Roman"/>
          <w:szCs w:val="24"/>
        </w:rPr>
        <w:t>3</w:t>
      </w:r>
      <w:r w:rsidRPr="00411133">
        <w:rPr>
          <w:rFonts w:cs="Times New Roman"/>
          <w:szCs w:val="24"/>
        </w:rPr>
        <w:t xml:space="preserve">) Laeva käitamine käesoleva seaduse tähenduses on </w:t>
      </w:r>
      <w:r w:rsidR="1CFC72C1" w:rsidRPr="00411133">
        <w:rPr>
          <w:rFonts w:cs="Times New Roman"/>
          <w:szCs w:val="24"/>
        </w:rPr>
        <w:t xml:space="preserve">kontroll </w:t>
      </w:r>
      <w:r w:rsidRPr="00411133">
        <w:rPr>
          <w:rFonts w:cs="Times New Roman"/>
          <w:szCs w:val="24"/>
        </w:rPr>
        <w:t>veetava lasti</w:t>
      </w:r>
      <w:r w:rsidR="1CFC72C1" w:rsidRPr="00411133">
        <w:rPr>
          <w:rFonts w:cs="Times New Roman"/>
          <w:szCs w:val="24"/>
        </w:rPr>
        <w:t>,</w:t>
      </w:r>
      <w:r w:rsidR="00AF6C84" w:rsidRPr="00411133">
        <w:rPr>
          <w:rFonts w:cs="Times New Roman"/>
          <w:szCs w:val="24"/>
        </w:rPr>
        <w:t xml:space="preserve"> </w:t>
      </w:r>
      <w:r w:rsidRPr="00411133">
        <w:rPr>
          <w:rFonts w:cs="Times New Roman"/>
          <w:szCs w:val="24"/>
        </w:rPr>
        <w:t xml:space="preserve">laeva </w:t>
      </w:r>
      <w:r w:rsidR="67A73BED" w:rsidRPr="00411133">
        <w:rPr>
          <w:rFonts w:cs="Times New Roman"/>
          <w:szCs w:val="24"/>
        </w:rPr>
        <w:t>meretee ning</w:t>
      </w:r>
      <w:r w:rsidRPr="00411133">
        <w:rPr>
          <w:rFonts w:cs="Times New Roman"/>
          <w:szCs w:val="24"/>
        </w:rPr>
        <w:t xml:space="preserve"> kiiruse </w:t>
      </w:r>
      <w:r w:rsidR="1CFC72C1" w:rsidRPr="00411133">
        <w:rPr>
          <w:rFonts w:cs="Times New Roman"/>
          <w:szCs w:val="24"/>
        </w:rPr>
        <w:t>üle</w:t>
      </w:r>
      <w:r w:rsidRPr="00411133">
        <w:rPr>
          <w:rFonts w:cs="Times New Roman"/>
          <w:szCs w:val="24"/>
        </w:rPr>
        <w:t>.</w:t>
      </w:r>
    </w:p>
    <w:p w14:paraId="325D713B" w14:textId="77777777" w:rsidR="007F0928" w:rsidRPr="00411133" w:rsidRDefault="007F0928" w:rsidP="003A210B">
      <w:pPr>
        <w:spacing w:line="240" w:lineRule="auto"/>
        <w:jc w:val="both"/>
        <w:rPr>
          <w:rFonts w:cs="Times New Roman"/>
          <w:szCs w:val="24"/>
        </w:rPr>
      </w:pPr>
    </w:p>
    <w:p w14:paraId="553D5BEE" w14:textId="5167775A" w:rsidR="00B52068" w:rsidRPr="00411133" w:rsidRDefault="007F0928" w:rsidP="003A210B">
      <w:pPr>
        <w:spacing w:line="240" w:lineRule="auto"/>
        <w:jc w:val="both"/>
        <w:rPr>
          <w:rFonts w:cs="Times New Roman"/>
          <w:szCs w:val="24"/>
        </w:rPr>
      </w:pPr>
      <w:r w:rsidRPr="00411133">
        <w:rPr>
          <w:rFonts w:cs="Times New Roman"/>
          <w:szCs w:val="24"/>
        </w:rPr>
        <w:t>(</w:t>
      </w:r>
      <w:r w:rsidR="0081241D" w:rsidRPr="00411133">
        <w:rPr>
          <w:rFonts w:cs="Times New Roman"/>
          <w:szCs w:val="24"/>
        </w:rPr>
        <w:t>4</w:t>
      </w:r>
      <w:r w:rsidRPr="00411133">
        <w:rPr>
          <w:rFonts w:cs="Times New Roman"/>
          <w:szCs w:val="24"/>
        </w:rPr>
        <w:t xml:space="preserve">) </w:t>
      </w:r>
      <w:bookmarkStart w:id="20" w:name="_Hlk164954884"/>
      <w:r w:rsidRPr="00411133">
        <w:rPr>
          <w:rStyle w:val="normaltextrun"/>
          <w:rFonts w:cs="Times New Roman"/>
          <w:szCs w:val="24"/>
          <w:shd w:val="clear" w:color="auto" w:fill="FFFFFF"/>
        </w:rPr>
        <w:t xml:space="preserve">Keskkonnaamet </w:t>
      </w:r>
      <w:r w:rsidR="00E17FFB">
        <w:rPr>
          <w:rStyle w:val="normaltextrun"/>
          <w:rFonts w:cs="Times New Roman"/>
          <w:szCs w:val="24"/>
          <w:shd w:val="clear" w:color="auto" w:fill="FFFFFF"/>
        </w:rPr>
        <w:t>on Euroopa Parlamendi ja nõukogu direktiivi 2003/87</w:t>
      </w:r>
      <w:r w:rsidR="002E42A1">
        <w:rPr>
          <w:rStyle w:val="normaltextrun"/>
          <w:rFonts w:cs="Times New Roman"/>
          <w:szCs w:val="24"/>
          <w:shd w:val="clear" w:color="auto" w:fill="FFFFFF"/>
        </w:rPr>
        <w:t>/EÜ</w:t>
      </w:r>
      <w:r w:rsidR="00E17FFB">
        <w:rPr>
          <w:rStyle w:val="normaltextrun"/>
          <w:rFonts w:cs="Times New Roman"/>
          <w:szCs w:val="24"/>
          <w:shd w:val="clear" w:color="auto" w:fill="FFFFFF"/>
        </w:rPr>
        <w:t xml:space="preserve"> artikli 3gf alusel määratud haldav asutus ja </w:t>
      </w:r>
      <w:r w:rsidRPr="00411133">
        <w:rPr>
          <w:rStyle w:val="normaltextrun"/>
          <w:rFonts w:cs="Times New Roman"/>
          <w:szCs w:val="24"/>
          <w:shd w:val="clear" w:color="auto" w:fill="FFFFFF"/>
        </w:rPr>
        <w:t xml:space="preserve">jääb </w:t>
      </w:r>
      <w:r w:rsidR="002E42A1">
        <w:rPr>
          <w:rStyle w:val="normaltextrun"/>
          <w:rFonts w:cs="Times New Roman"/>
          <w:szCs w:val="24"/>
          <w:shd w:val="clear" w:color="auto" w:fill="FFFFFF"/>
        </w:rPr>
        <w:t>selleks</w:t>
      </w:r>
      <w:r w:rsidRPr="00411133">
        <w:rPr>
          <w:rStyle w:val="normaltextrun"/>
          <w:rFonts w:cs="Times New Roman"/>
          <w:szCs w:val="24"/>
          <w:shd w:val="clear" w:color="auto" w:fill="FFFFFF"/>
        </w:rPr>
        <w:t xml:space="preserve"> olenemata laevandusettevõtja tegevusala või registreerimise hilisematest muutustest kuni nende muutuste kajastamiseni ajakohastatud loetelus</w:t>
      </w:r>
      <w:bookmarkEnd w:id="20"/>
      <w:r w:rsidRPr="00411133">
        <w:rPr>
          <w:rStyle w:val="normaltextrun"/>
          <w:rFonts w:cs="Times New Roman"/>
          <w:szCs w:val="24"/>
          <w:shd w:val="clear" w:color="auto" w:fill="FFFFFF"/>
        </w:rPr>
        <w:t>.</w:t>
      </w:r>
      <w:r w:rsidR="6525710B" w:rsidRPr="00411133">
        <w:rPr>
          <w:rFonts w:cs="Times New Roman"/>
          <w:szCs w:val="24"/>
        </w:rPr>
        <w:t>“;</w:t>
      </w:r>
    </w:p>
    <w:p w14:paraId="1BFA5B95" w14:textId="77777777" w:rsidR="009553DC" w:rsidRPr="00411133" w:rsidRDefault="009553DC" w:rsidP="003A210B">
      <w:pPr>
        <w:spacing w:line="240" w:lineRule="auto"/>
        <w:jc w:val="both"/>
        <w:rPr>
          <w:rFonts w:cs="Times New Roman"/>
          <w:szCs w:val="24"/>
        </w:rPr>
      </w:pPr>
    </w:p>
    <w:p w14:paraId="53FA67A5" w14:textId="026C68E1" w:rsidR="00972598" w:rsidRPr="00411133" w:rsidRDefault="00910876" w:rsidP="003A210B">
      <w:pPr>
        <w:spacing w:line="240" w:lineRule="auto"/>
        <w:jc w:val="both"/>
        <w:rPr>
          <w:rFonts w:cs="Times New Roman"/>
          <w:szCs w:val="24"/>
        </w:rPr>
      </w:pPr>
      <w:r w:rsidRPr="00411133">
        <w:rPr>
          <w:rFonts w:cs="Times New Roman"/>
          <w:b/>
          <w:bCs/>
          <w:szCs w:val="24"/>
        </w:rPr>
        <w:t>1</w:t>
      </w:r>
      <w:r w:rsidR="00170509">
        <w:rPr>
          <w:rFonts w:cs="Times New Roman"/>
          <w:b/>
          <w:bCs/>
          <w:szCs w:val="24"/>
        </w:rPr>
        <w:t>4</w:t>
      </w:r>
      <w:r w:rsidR="417D6243" w:rsidRPr="00411133">
        <w:rPr>
          <w:rFonts w:cs="Times New Roman"/>
          <w:b/>
          <w:bCs/>
          <w:szCs w:val="24"/>
        </w:rPr>
        <w:t>)</w:t>
      </w:r>
      <w:r w:rsidR="417D6243" w:rsidRPr="00411133">
        <w:rPr>
          <w:rFonts w:cs="Times New Roman"/>
          <w:szCs w:val="24"/>
        </w:rPr>
        <w:t xml:space="preserve"> paragrahv</w:t>
      </w:r>
      <w:r w:rsidR="6FF91E4C" w:rsidRPr="00411133">
        <w:rPr>
          <w:rFonts w:cs="Times New Roman"/>
          <w:szCs w:val="24"/>
        </w:rPr>
        <w:t>i</w:t>
      </w:r>
      <w:r w:rsidR="417D6243" w:rsidRPr="00411133">
        <w:rPr>
          <w:rFonts w:cs="Times New Roman"/>
          <w:szCs w:val="24"/>
        </w:rPr>
        <w:t xml:space="preserve"> 142 </w:t>
      </w:r>
      <w:r w:rsidR="64046173" w:rsidRPr="00411133">
        <w:rPr>
          <w:rFonts w:cs="Times New Roman"/>
          <w:szCs w:val="24"/>
        </w:rPr>
        <w:t>pealkirja</w:t>
      </w:r>
      <w:r w:rsidR="004F7A51" w:rsidRPr="00411133">
        <w:rPr>
          <w:rFonts w:cs="Times New Roman"/>
          <w:szCs w:val="24"/>
        </w:rPr>
        <w:t xml:space="preserve"> ning lõikeid 1 ja 2 täiendatakse enne sõna „kauplemissüsteem“ sõnaga „esimene“ vastavas käändes;</w:t>
      </w:r>
    </w:p>
    <w:p w14:paraId="442DDA53" w14:textId="77777777" w:rsidR="009553DC" w:rsidRPr="00411133" w:rsidRDefault="009553DC" w:rsidP="003A210B">
      <w:pPr>
        <w:spacing w:line="240" w:lineRule="auto"/>
        <w:jc w:val="both"/>
        <w:rPr>
          <w:rFonts w:eastAsia="Times New Roman" w:cs="Times New Roman"/>
          <w:szCs w:val="24"/>
        </w:rPr>
      </w:pPr>
    </w:p>
    <w:p w14:paraId="2E1D777F" w14:textId="2CDA2465" w:rsidR="009553DC" w:rsidRPr="00411133" w:rsidRDefault="00910876" w:rsidP="003A210B">
      <w:pPr>
        <w:spacing w:line="240" w:lineRule="auto"/>
        <w:rPr>
          <w:rFonts w:cs="Times New Roman"/>
          <w:szCs w:val="24"/>
        </w:rPr>
      </w:pPr>
      <w:r w:rsidRPr="00411133">
        <w:rPr>
          <w:rFonts w:cs="Times New Roman"/>
          <w:b/>
          <w:bCs/>
          <w:szCs w:val="24"/>
        </w:rPr>
        <w:t>1</w:t>
      </w:r>
      <w:r w:rsidR="00170509">
        <w:rPr>
          <w:rFonts w:cs="Times New Roman"/>
          <w:b/>
          <w:bCs/>
          <w:szCs w:val="24"/>
        </w:rPr>
        <w:t>5</w:t>
      </w:r>
      <w:r w:rsidR="17AB4C2C" w:rsidRPr="00411133">
        <w:rPr>
          <w:rFonts w:cs="Times New Roman"/>
          <w:b/>
          <w:bCs/>
          <w:szCs w:val="24"/>
        </w:rPr>
        <w:t>)</w:t>
      </w:r>
      <w:r w:rsidR="17AB4C2C" w:rsidRPr="00411133">
        <w:rPr>
          <w:rFonts w:cs="Times New Roman"/>
          <w:szCs w:val="24"/>
        </w:rPr>
        <w:t xml:space="preserve"> paragrahvi 155 lõige</w:t>
      </w:r>
      <w:r w:rsidR="2A8C4A43" w:rsidRPr="00411133">
        <w:rPr>
          <w:rFonts w:cs="Times New Roman"/>
          <w:szCs w:val="24"/>
        </w:rPr>
        <w:t xml:space="preserve"> 1 </w:t>
      </w:r>
      <w:r w:rsidR="14FC207A" w:rsidRPr="00411133">
        <w:rPr>
          <w:rFonts w:cs="Times New Roman"/>
          <w:szCs w:val="24"/>
        </w:rPr>
        <w:t>muudetakse ja sõnastatakse järgmiselt:</w:t>
      </w:r>
    </w:p>
    <w:p w14:paraId="6F869BDC" w14:textId="47B30092" w:rsidR="009553DC" w:rsidRPr="00411133" w:rsidRDefault="00E82D31" w:rsidP="003A210B">
      <w:pPr>
        <w:spacing w:line="240" w:lineRule="auto"/>
        <w:jc w:val="both"/>
        <w:rPr>
          <w:rFonts w:eastAsia="Arial" w:cs="Times New Roman"/>
          <w:color w:val="202020"/>
          <w:szCs w:val="24"/>
        </w:rPr>
      </w:pPr>
      <w:r>
        <w:rPr>
          <w:rFonts w:eastAsia="Arial" w:cs="Times New Roman"/>
          <w:color w:val="202020"/>
          <w:szCs w:val="24"/>
        </w:rPr>
        <w:t>„</w:t>
      </w:r>
      <w:r w:rsidR="3DA689D6" w:rsidRPr="00411133">
        <w:rPr>
          <w:rFonts w:eastAsia="Arial" w:cs="Times New Roman"/>
          <w:color w:val="202020"/>
          <w:szCs w:val="24"/>
        </w:rPr>
        <w:t xml:space="preserve">(1) </w:t>
      </w:r>
      <w:r w:rsidR="2CC07AC8" w:rsidRPr="00411133">
        <w:rPr>
          <w:rFonts w:eastAsia="Times New Roman" w:cs="Times New Roman"/>
          <w:color w:val="000000" w:themeColor="text1"/>
          <w:szCs w:val="24"/>
        </w:rPr>
        <w:t>Esimesse kauplemissüsteemi kuuluvate käitajate ja seiratavate kasvuhoonegaaside loetelu kehtestab Vabariigi Valitsus määrusega</w:t>
      </w:r>
      <w:r w:rsidR="2CC07AC8" w:rsidRPr="00411133">
        <w:rPr>
          <w:rFonts w:eastAsia="Times New Roman" w:cs="Times New Roman"/>
          <w:color w:val="202020"/>
          <w:szCs w:val="24"/>
        </w:rPr>
        <w:t>.</w:t>
      </w:r>
      <w:r w:rsidR="000A034A" w:rsidRPr="00411133">
        <w:rPr>
          <w:rFonts w:eastAsia="Times New Roman" w:cs="Times New Roman"/>
          <w:color w:val="000000" w:themeColor="text1"/>
          <w:szCs w:val="24"/>
        </w:rPr>
        <w:t>“;</w:t>
      </w:r>
    </w:p>
    <w:p w14:paraId="21D97D51" w14:textId="2E35A785" w:rsidR="0279A7DD" w:rsidRPr="00411133" w:rsidRDefault="0279A7DD" w:rsidP="003A210B">
      <w:pPr>
        <w:spacing w:line="240" w:lineRule="auto"/>
        <w:jc w:val="both"/>
        <w:rPr>
          <w:rFonts w:eastAsia="Arial" w:cs="Times New Roman"/>
          <w:color w:val="202020"/>
          <w:szCs w:val="24"/>
        </w:rPr>
      </w:pPr>
    </w:p>
    <w:p w14:paraId="339B00CC" w14:textId="3929BEA0" w:rsidR="6BF26F32" w:rsidRPr="00411133" w:rsidRDefault="00910876" w:rsidP="003A210B">
      <w:pPr>
        <w:spacing w:line="240" w:lineRule="auto"/>
        <w:jc w:val="both"/>
        <w:rPr>
          <w:rFonts w:eastAsia="Arial" w:cs="Times New Roman"/>
          <w:color w:val="202020"/>
          <w:szCs w:val="24"/>
        </w:rPr>
      </w:pPr>
      <w:r w:rsidRPr="00411133">
        <w:rPr>
          <w:rFonts w:eastAsia="Arial" w:cs="Times New Roman"/>
          <w:b/>
          <w:bCs/>
          <w:color w:val="202020"/>
          <w:szCs w:val="24"/>
        </w:rPr>
        <w:t>1</w:t>
      </w:r>
      <w:r w:rsidR="00170509">
        <w:rPr>
          <w:rFonts w:eastAsia="Arial" w:cs="Times New Roman"/>
          <w:b/>
          <w:bCs/>
          <w:color w:val="202020"/>
          <w:szCs w:val="24"/>
        </w:rPr>
        <w:t>6</w:t>
      </w:r>
      <w:r w:rsidR="6BF26F32" w:rsidRPr="00411133">
        <w:rPr>
          <w:rFonts w:eastAsia="Arial" w:cs="Times New Roman"/>
          <w:b/>
          <w:bCs/>
          <w:color w:val="202020"/>
          <w:szCs w:val="24"/>
        </w:rPr>
        <w:t>)</w:t>
      </w:r>
      <w:r w:rsidR="6BF26F32" w:rsidRPr="00453375">
        <w:rPr>
          <w:rFonts w:eastAsia="Arial" w:cs="Times New Roman"/>
          <w:bCs/>
          <w:color w:val="202020"/>
          <w:szCs w:val="24"/>
        </w:rPr>
        <w:t xml:space="preserve"> </w:t>
      </w:r>
      <w:r w:rsidR="6BF26F32" w:rsidRPr="00411133">
        <w:rPr>
          <w:rFonts w:eastAsia="Arial" w:cs="Times New Roman"/>
          <w:color w:val="202020"/>
          <w:szCs w:val="24"/>
        </w:rPr>
        <w:t xml:space="preserve">paragrahvi 155 täiendatakse </w:t>
      </w:r>
      <w:r w:rsidR="00535E49" w:rsidRPr="00535E49">
        <w:rPr>
          <w:rFonts w:eastAsia="Arial" w:cs="Times New Roman"/>
          <w:color w:val="202020"/>
          <w:szCs w:val="24"/>
        </w:rPr>
        <w:t xml:space="preserve">lõikega </w:t>
      </w:r>
      <w:r w:rsidR="6BF26F32" w:rsidRPr="00535E49">
        <w:rPr>
          <w:rFonts w:eastAsia="Arial" w:cs="Times New Roman"/>
          <w:color w:val="202020"/>
          <w:szCs w:val="24"/>
        </w:rPr>
        <w:t>1</w:t>
      </w:r>
      <w:r w:rsidR="000A034A" w:rsidRPr="00535E49">
        <w:rPr>
          <w:rFonts w:cs="Times New Roman"/>
          <w:szCs w:val="24"/>
          <w:vertAlign w:val="superscript"/>
        </w:rPr>
        <w:t>1</w:t>
      </w:r>
      <w:r w:rsidR="0CFEB707" w:rsidRPr="00411133">
        <w:rPr>
          <w:rFonts w:eastAsia="Arial" w:cs="Times New Roman"/>
          <w:color w:val="202020"/>
          <w:szCs w:val="24"/>
        </w:rPr>
        <w:t xml:space="preserve"> </w:t>
      </w:r>
      <w:r w:rsidR="6BF26F32" w:rsidRPr="00411133">
        <w:rPr>
          <w:rFonts w:eastAsia="Arial" w:cs="Times New Roman"/>
          <w:color w:val="202020"/>
          <w:szCs w:val="24"/>
        </w:rPr>
        <w:t>järgmises sõnastuses:</w:t>
      </w:r>
    </w:p>
    <w:p w14:paraId="7BEA906B" w14:textId="041145AF" w:rsidR="009D175B" w:rsidRPr="00535E49" w:rsidRDefault="009D175B" w:rsidP="519FB5CA">
      <w:pPr>
        <w:spacing w:line="240" w:lineRule="auto"/>
        <w:jc w:val="both"/>
        <w:rPr>
          <w:rFonts w:eastAsia="Times New Roman" w:cs="Times New Roman"/>
          <w:u w:val="single"/>
        </w:rPr>
      </w:pPr>
      <w:commentRangeStart w:id="21"/>
      <w:r w:rsidRPr="519FB5CA">
        <w:rPr>
          <w:rFonts w:eastAsia="Arial" w:cs="Times New Roman"/>
          <w:color w:val="202020"/>
        </w:rPr>
        <w:t>„</w:t>
      </w:r>
      <w:r w:rsidR="2DA2DBB2" w:rsidRPr="519FB5CA">
        <w:rPr>
          <w:rFonts w:eastAsia="Arial" w:cs="Times New Roman"/>
          <w:color w:val="202020"/>
        </w:rPr>
        <w:t>(1</w:t>
      </w:r>
      <w:r w:rsidR="000A034A" w:rsidRPr="519FB5CA">
        <w:rPr>
          <w:rFonts w:cs="Times New Roman"/>
          <w:vertAlign w:val="superscript"/>
        </w:rPr>
        <w:t>1</w:t>
      </w:r>
      <w:r w:rsidR="2DA2DBB2" w:rsidRPr="519FB5CA">
        <w:rPr>
          <w:rFonts w:eastAsia="Arial" w:cs="Times New Roman"/>
          <w:color w:val="202020"/>
        </w:rPr>
        <w:t xml:space="preserve">) </w:t>
      </w:r>
      <w:r w:rsidR="255CADAD" w:rsidRPr="519FB5CA">
        <w:rPr>
          <w:rFonts w:eastAsia="Times New Roman" w:cs="Times New Roman"/>
          <w:color w:val="202020"/>
        </w:rPr>
        <w:t>Käesoleva paragrahvi lõikes 1 nimetatud määrusega kehtestatakse</w:t>
      </w:r>
      <w:del w:id="22" w:author="Kärt Voor - JUSTDIGI" w:date="2025-02-04T10:46:00Z">
        <w:r w:rsidRPr="519FB5CA" w:rsidDel="255CADAD">
          <w:rPr>
            <w:rFonts w:eastAsia="Times New Roman" w:cs="Times New Roman"/>
            <w:color w:val="202020"/>
          </w:rPr>
          <w:delText>:</w:delText>
        </w:r>
      </w:del>
    </w:p>
    <w:p w14:paraId="2028E9CC" w14:textId="1D4BA749" w:rsidR="255CADAD" w:rsidRPr="00411133" w:rsidRDefault="255CADAD" w:rsidP="519FB5CA">
      <w:pPr>
        <w:spacing w:line="240" w:lineRule="auto"/>
        <w:jc w:val="both"/>
        <w:rPr>
          <w:rFonts w:eastAsia="Times New Roman" w:cs="Times New Roman"/>
          <w:strike/>
        </w:rPr>
      </w:pPr>
      <w:del w:id="23" w:author="Kärt Voor - JUSTDIGI" w:date="2025-02-04T10:44:00Z">
        <w:r w:rsidRPr="519FB5CA" w:rsidDel="255CADAD">
          <w:rPr>
            <w:rFonts w:eastAsia="Times New Roman" w:cs="Times New Roman"/>
          </w:rPr>
          <w:delText xml:space="preserve">1) </w:delText>
        </w:r>
      </w:del>
      <w:r w:rsidRPr="519FB5CA">
        <w:rPr>
          <w:rFonts w:eastAsia="Times New Roman" w:cs="Times New Roman"/>
        </w:rPr>
        <w:t>esimese kauplemissüsteemi tegevusalade loetelu, tegevusaladele kohalduvad künnised ja asjakohasel juhul künniste arvutamise alused</w:t>
      </w:r>
      <w:r w:rsidR="00047A9B" w:rsidRPr="519FB5CA">
        <w:rPr>
          <w:rFonts w:eastAsia="Times New Roman" w:cs="Times New Roman"/>
        </w:rPr>
        <w:t xml:space="preserve"> ning </w:t>
      </w:r>
      <w:r w:rsidRPr="519FB5CA">
        <w:rPr>
          <w:rFonts w:eastAsia="Times New Roman" w:cs="Times New Roman"/>
        </w:rPr>
        <w:t>seiratavate kasvuhoonegaaside loetelu</w:t>
      </w:r>
      <w:r w:rsidR="00571F7B" w:rsidRPr="519FB5CA">
        <w:rPr>
          <w:rFonts w:eastAsia="Times New Roman" w:cs="Times New Roman"/>
        </w:rPr>
        <w:t>.</w:t>
      </w:r>
      <w:r w:rsidR="002E42A1" w:rsidRPr="519FB5CA">
        <w:rPr>
          <w:rFonts w:eastAsia="Times New Roman" w:cs="Times New Roman"/>
        </w:rPr>
        <w:t>“</w:t>
      </w:r>
      <w:commentRangeEnd w:id="21"/>
      <w:r>
        <w:commentReference w:id="21"/>
      </w:r>
      <w:r w:rsidR="002E42A1" w:rsidRPr="519FB5CA">
        <w:rPr>
          <w:rFonts w:eastAsia="Times New Roman" w:cs="Times New Roman"/>
        </w:rPr>
        <w:t>;</w:t>
      </w:r>
    </w:p>
    <w:p w14:paraId="1E0B3BDB" w14:textId="3D33888A" w:rsidR="4F0AA69A" w:rsidRPr="00411133" w:rsidRDefault="4F0AA69A" w:rsidP="003A210B">
      <w:pPr>
        <w:spacing w:line="240" w:lineRule="auto"/>
        <w:jc w:val="both"/>
        <w:rPr>
          <w:rFonts w:cs="Times New Roman"/>
          <w:szCs w:val="24"/>
        </w:rPr>
      </w:pPr>
    </w:p>
    <w:p w14:paraId="163D4BA3" w14:textId="45A077D7" w:rsidR="0007268E" w:rsidRPr="00411133" w:rsidRDefault="00170509" w:rsidP="003A210B">
      <w:pPr>
        <w:spacing w:line="240" w:lineRule="auto"/>
        <w:jc w:val="both"/>
        <w:rPr>
          <w:rFonts w:cs="Times New Roman"/>
          <w:szCs w:val="24"/>
        </w:rPr>
      </w:pPr>
      <w:r>
        <w:rPr>
          <w:rFonts w:cs="Times New Roman"/>
          <w:b/>
          <w:bCs/>
          <w:szCs w:val="24"/>
        </w:rPr>
        <w:t>17</w:t>
      </w:r>
      <w:r w:rsidR="02E2FD82" w:rsidRPr="00411133">
        <w:rPr>
          <w:rFonts w:cs="Times New Roman"/>
          <w:b/>
          <w:bCs/>
          <w:szCs w:val="24"/>
        </w:rPr>
        <w:t>)</w:t>
      </w:r>
      <w:r w:rsidR="02E2FD82" w:rsidRPr="00411133">
        <w:rPr>
          <w:rFonts w:cs="Times New Roman"/>
          <w:szCs w:val="24"/>
        </w:rPr>
        <w:t xml:space="preserve"> </w:t>
      </w:r>
      <w:r w:rsidR="4FAFCC9F" w:rsidRPr="00411133">
        <w:rPr>
          <w:rFonts w:cs="Times New Roman"/>
          <w:szCs w:val="24"/>
        </w:rPr>
        <w:t xml:space="preserve">paragrahvi </w:t>
      </w:r>
      <w:r w:rsidR="2299FBF6" w:rsidRPr="00411133">
        <w:rPr>
          <w:rFonts w:cs="Times New Roman"/>
          <w:szCs w:val="24"/>
        </w:rPr>
        <w:t>155 lõige 6 tunnistatakse kehtetuks;</w:t>
      </w:r>
    </w:p>
    <w:p w14:paraId="0B065667" w14:textId="77777777" w:rsidR="00685DC0" w:rsidRPr="00411133" w:rsidRDefault="00685DC0" w:rsidP="003A210B">
      <w:pPr>
        <w:spacing w:line="240" w:lineRule="auto"/>
        <w:jc w:val="both"/>
        <w:rPr>
          <w:rFonts w:cs="Times New Roman"/>
          <w:szCs w:val="24"/>
        </w:rPr>
      </w:pPr>
    </w:p>
    <w:p w14:paraId="06BDB7FC" w14:textId="382244A1" w:rsidR="00685DC0" w:rsidRPr="00411133" w:rsidRDefault="00170509" w:rsidP="003A210B">
      <w:pPr>
        <w:spacing w:line="240" w:lineRule="auto"/>
        <w:jc w:val="both"/>
        <w:rPr>
          <w:rFonts w:cs="Times New Roman"/>
          <w:szCs w:val="24"/>
        </w:rPr>
      </w:pPr>
      <w:r>
        <w:rPr>
          <w:rFonts w:cs="Times New Roman"/>
          <w:b/>
          <w:bCs/>
          <w:szCs w:val="24"/>
        </w:rPr>
        <w:t>18</w:t>
      </w:r>
      <w:r w:rsidR="00685DC0" w:rsidRPr="00411133">
        <w:rPr>
          <w:rFonts w:cs="Times New Roman"/>
          <w:b/>
          <w:bCs/>
          <w:szCs w:val="24"/>
        </w:rPr>
        <w:t>)</w:t>
      </w:r>
      <w:r w:rsidR="00685DC0" w:rsidRPr="00411133">
        <w:rPr>
          <w:rFonts w:cs="Times New Roman"/>
          <w:szCs w:val="24"/>
        </w:rPr>
        <w:t xml:space="preserve"> paragrahvi 155 </w:t>
      </w:r>
      <w:r w:rsidR="00E82D31">
        <w:rPr>
          <w:rFonts w:cs="Times New Roman"/>
          <w:szCs w:val="24"/>
        </w:rPr>
        <w:t>täiendatakse</w:t>
      </w:r>
      <w:r w:rsidR="00685DC0" w:rsidRPr="00411133">
        <w:rPr>
          <w:rFonts w:cs="Times New Roman"/>
          <w:szCs w:val="24"/>
        </w:rPr>
        <w:t xml:space="preserve"> lõi</w:t>
      </w:r>
      <w:r w:rsidR="00E82D31">
        <w:rPr>
          <w:rFonts w:cs="Times New Roman"/>
          <w:szCs w:val="24"/>
        </w:rPr>
        <w:t>getega</w:t>
      </w:r>
      <w:r w:rsidR="00685DC0" w:rsidRPr="00411133">
        <w:rPr>
          <w:rFonts w:cs="Times New Roman"/>
          <w:szCs w:val="24"/>
        </w:rPr>
        <w:t xml:space="preserve"> 8 ja 9 järgmises sõnastuses:</w:t>
      </w:r>
    </w:p>
    <w:p w14:paraId="4204FF63" w14:textId="24392702" w:rsidR="00685DC0" w:rsidRPr="00411133" w:rsidRDefault="00685DC0" w:rsidP="519FB5CA">
      <w:pPr>
        <w:pStyle w:val="paragraph"/>
        <w:spacing w:before="0" w:beforeAutospacing="0" w:after="0" w:afterAutospacing="0"/>
        <w:jc w:val="both"/>
        <w:textAlignment w:val="baseline"/>
        <w:rPr>
          <w:rStyle w:val="normaltextrun"/>
        </w:rPr>
      </w:pPr>
      <w:r w:rsidRPr="519FB5CA">
        <w:rPr>
          <w:rStyle w:val="normaltextrun"/>
        </w:rPr>
        <w:t xml:space="preserve">„(8) Kui </w:t>
      </w:r>
      <w:r w:rsidR="00804440" w:rsidRPr="519FB5CA">
        <w:rPr>
          <w:rStyle w:val="normaltextrun"/>
        </w:rPr>
        <w:t xml:space="preserve">esimesse </w:t>
      </w:r>
      <w:r w:rsidRPr="519FB5CA">
        <w:rPr>
          <w:rStyle w:val="normaltextrun"/>
        </w:rPr>
        <w:t xml:space="preserve">kauplemissüsteemi kuuluva </w:t>
      </w:r>
      <w:r w:rsidR="00804440" w:rsidRPr="519FB5CA">
        <w:rPr>
          <w:rStyle w:val="normaltextrun"/>
        </w:rPr>
        <w:t xml:space="preserve">paikse </w:t>
      </w:r>
      <w:r w:rsidRPr="519FB5CA">
        <w:rPr>
          <w:rStyle w:val="normaltextrun"/>
        </w:rPr>
        <w:t xml:space="preserve">käitise kasvuhoonegaaside heite vähendamiseks tehtud tootmisprotsesside muudatuste tõttu ei kuulu käitis enam käesoleva </w:t>
      </w:r>
      <w:r w:rsidR="00535E49" w:rsidRPr="519FB5CA">
        <w:rPr>
          <w:color w:val="000000" w:themeColor="text1"/>
        </w:rPr>
        <w:t>paragrahvi</w:t>
      </w:r>
      <w:r w:rsidRPr="519FB5CA">
        <w:rPr>
          <w:color w:val="000000" w:themeColor="text1"/>
        </w:rPr>
        <w:t xml:space="preserve">  lõike 1 alusel kehtestatud määruses </w:t>
      </w:r>
      <w:r w:rsidRPr="519FB5CA">
        <w:rPr>
          <w:rStyle w:val="normaltextrun"/>
        </w:rPr>
        <w:t>loetletud tegevusala hulka, arvatakse käitis kauplemissüsteemist välja.</w:t>
      </w:r>
    </w:p>
    <w:p w14:paraId="5123C036" w14:textId="0621F209" w:rsidR="00685DC0" w:rsidRPr="00453375" w:rsidRDefault="00685DC0" w:rsidP="00373FE2">
      <w:pPr>
        <w:pStyle w:val="paragraph"/>
        <w:spacing w:before="0" w:beforeAutospacing="0" w:after="0" w:afterAutospacing="0"/>
        <w:jc w:val="both"/>
        <w:textAlignment w:val="baseline"/>
      </w:pPr>
    </w:p>
    <w:p w14:paraId="6391C59C" w14:textId="7456E3CE" w:rsidR="00685DC0" w:rsidRPr="00453375" w:rsidRDefault="00685DC0" w:rsidP="519FB5CA">
      <w:pPr>
        <w:pStyle w:val="paragraph"/>
        <w:spacing w:before="0" w:beforeAutospacing="0" w:after="0" w:afterAutospacing="0"/>
        <w:jc w:val="both"/>
        <w:textAlignment w:val="baseline"/>
      </w:pPr>
      <w:r w:rsidRPr="519FB5CA">
        <w:rPr>
          <w:rStyle w:val="normaltextrun"/>
        </w:rPr>
        <w:t xml:space="preserve">(9) </w:t>
      </w:r>
      <w:r w:rsidR="00A67EDF" w:rsidRPr="519FB5CA">
        <w:rPr>
          <w:rStyle w:val="normaltextrun"/>
        </w:rPr>
        <w:t xml:space="preserve">Käesoleva paragrahvi lõikes 8 </w:t>
      </w:r>
      <w:commentRangeStart w:id="24"/>
      <w:r w:rsidR="00A67EDF" w:rsidRPr="519FB5CA">
        <w:rPr>
          <w:rStyle w:val="normaltextrun"/>
        </w:rPr>
        <w:t>viidatud k</w:t>
      </w:r>
      <w:r w:rsidRPr="519FB5CA">
        <w:rPr>
          <w:rStyle w:val="normaltextrun"/>
        </w:rPr>
        <w:t xml:space="preserve">äitaja </w:t>
      </w:r>
      <w:commentRangeEnd w:id="24"/>
      <w:r>
        <w:commentReference w:id="24"/>
      </w:r>
      <w:r w:rsidRPr="519FB5CA">
        <w:rPr>
          <w:rStyle w:val="normaltextrun"/>
        </w:rPr>
        <w:t xml:space="preserve">võib kauplemissüsteemi kuulumisega jätkata kehtiva ja sellele järgneva </w:t>
      </w:r>
      <w:r w:rsidR="009D175B" w:rsidRPr="519FB5CA">
        <w:rPr>
          <w:rStyle w:val="normaltextrun"/>
        </w:rPr>
        <w:t>viie</w:t>
      </w:r>
      <w:r w:rsidRPr="519FB5CA">
        <w:rPr>
          <w:rStyle w:val="normaltextrun"/>
        </w:rPr>
        <w:t>aastase lubatud heitkoguse ühikute erald</w:t>
      </w:r>
      <w:r w:rsidRPr="519FB5CA">
        <w:rPr>
          <w:rStyle w:val="normaltextrun"/>
          <w:color w:val="000000" w:themeColor="text1"/>
        </w:rPr>
        <w:t>amis</w:t>
      </w:r>
      <w:r w:rsidRPr="519FB5CA">
        <w:rPr>
          <w:rStyle w:val="normaltextrun"/>
        </w:rPr>
        <w:t>perioodi lõpuni, teavitades sellest Keskkonnaametit.“;</w:t>
      </w:r>
    </w:p>
    <w:p w14:paraId="23D6CC20" w14:textId="446E4854" w:rsidR="0007268E" w:rsidRPr="00411133" w:rsidRDefault="0007268E" w:rsidP="00373FE2">
      <w:pPr>
        <w:pStyle w:val="paragraph"/>
        <w:spacing w:before="0" w:beforeAutospacing="0" w:after="0" w:afterAutospacing="0"/>
        <w:jc w:val="both"/>
        <w:textAlignment w:val="baseline"/>
      </w:pPr>
    </w:p>
    <w:p w14:paraId="78370735" w14:textId="0D97B705" w:rsidR="0007268E" w:rsidRPr="00411133" w:rsidRDefault="00170509" w:rsidP="00535E49">
      <w:pPr>
        <w:spacing w:line="240" w:lineRule="auto"/>
        <w:jc w:val="both"/>
        <w:rPr>
          <w:rFonts w:cs="Times New Roman"/>
          <w:szCs w:val="24"/>
        </w:rPr>
      </w:pPr>
      <w:r>
        <w:rPr>
          <w:rFonts w:cs="Times New Roman"/>
          <w:b/>
          <w:bCs/>
          <w:szCs w:val="24"/>
        </w:rPr>
        <w:t>19</w:t>
      </w:r>
      <w:r w:rsidR="3B0FD5C2" w:rsidRPr="00411133">
        <w:rPr>
          <w:rFonts w:cs="Times New Roman"/>
          <w:b/>
          <w:bCs/>
          <w:szCs w:val="24"/>
        </w:rPr>
        <w:t xml:space="preserve">) </w:t>
      </w:r>
      <w:r w:rsidR="3B0FD5C2" w:rsidRPr="00411133">
        <w:rPr>
          <w:rFonts w:cs="Times New Roman"/>
          <w:szCs w:val="24"/>
        </w:rPr>
        <w:t>paragrahvi 156 lõiked 2</w:t>
      </w:r>
      <w:r w:rsidR="249DFFBA" w:rsidRPr="00411133">
        <w:rPr>
          <w:rFonts w:cs="Times New Roman"/>
          <w:szCs w:val="24"/>
        </w:rPr>
        <w:t>–</w:t>
      </w:r>
      <w:r w:rsidR="38B6428C" w:rsidRPr="00411133">
        <w:rPr>
          <w:rFonts w:cs="Times New Roman"/>
          <w:szCs w:val="24"/>
        </w:rPr>
        <w:t>5 tunnistatakse</w:t>
      </w:r>
      <w:r w:rsidR="08D545D3" w:rsidRPr="00411133">
        <w:rPr>
          <w:rFonts w:cs="Times New Roman"/>
          <w:szCs w:val="24"/>
        </w:rPr>
        <w:t xml:space="preserve"> </w:t>
      </w:r>
      <w:r w:rsidR="38B6428C" w:rsidRPr="00411133">
        <w:rPr>
          <w:rFonts w:cs="Times New Roman"/>
          <w:szCs w:val="24"/>
        </w:rPr>
        <w:t>kehtetuks;</w:t>
      </w:r>
    </w:p>
    <w:p w14:paraId="5C0DBEA5" w14:textId="6BED67DA" w:rsidR="6C2B6C95" w:rsidRPr="00411133" w:rsidRDefault="6C2B6C95" w:rsidP="00535E49">
      <w:pPr>
        <w:spacing w:line="240" w:lineRule="auto"/>
        <w:jc w:val="both"/>
        <w:rPr>
          <w:rFonts w:cs="Times New Roman"/>
          <w:szCs w:val="24"/>
        </w:rPr>
      </w:pPr>
    </w:p>
    <w:p w14:paraId="19A3E49C" w14:textId="105505D3" w:rsidR="6C2B6C95" w:rsidRPr="00411133" w:rsidRDefault="00910876" w:rsidP="00535E49">
      <w:pPr>
        <w:spacing w:line="240" w:lineRule="auto"/>
        <w:jc w:val="both"/>
        <w:rPr>
          <w:rFonts w:cs="Times New Roman"/>
          <w:szCs w:val="24"/>
        </w:rPr>
      </w:pPr>
      <w:r w:rsidRPr="00411133">
        <w:rPr>
          <w:rFonts w:cs="Times New Roman"/>
          <w:b/>
          <w:bCs/>
          <w:szCs w:val="24"/>
        </w:rPr>
        <w:t>2</w:t>
      </w:r>
      <w:r w:rsidR="00170509">
        <w:rPr>
          <w:rFonts w:cs="Times New Roman"/>
          <w:b/>
          <w:bCs/>
          <w:szCs w:val="24"/>
        </w:rPr>
        <w:t>0</w:t>
      </w:r>
      <w:r w:rsidR="546409C6" w:rsidRPr="00411133">
        <w:rPr>
          <w:rFonts w:cs="Times New Roman"/>
          <w:b/>
          <w:bCs/>
          <w:szCs w:val="24"/>
        </w:rPr>
        <w:t>)</w:t>
      </w:r>
      <w:r w:rsidR="546409C6" w:rsidRPr="00411133">
        <w:rPr>
          <w:rFonts w:cs="Times New Roman"/>
          <w:szCs w:val="24"/>
        </w:rPr>
        <w:t xml:space="preserve"> </w:t>
      </w:r>
      <w:r w:rsidR="7315D868" w:rsidRPr="00411133">
        <w:rPr>
          <w:rFonts w:cs="Times New Roman"/>
          <w:szCs w:val="24"/>
        </w:rPr>
        <w:t>p</w:t>
      </w:r>
      <w:r w:rsidR="5CC81360" w:rsidRPr="00411133">
        <w:rPr>
          <w:rFonts w:cs="Times New Roman"/>
          <w:szCs w:val="24"/>
        </w:rPr>
        <w:t xml:space="preserve">aragrahvi 156 täiendatakse </w:t>
      </w:r>
      <w:r w:rsidR="52791A9F" w:rsidRPr="00411133">
        <w:rPr>
          <w:rFonts w:cs="Times New Roman"/>
          <w:szCs w:val="24"/>
        </w:rPr>
        <w:t>lõi</w:t>
      </w:r>
      <w:r w:rsidR="009D175B" w:rsidRPr="00411133">
        <w:rPr>
          <w:rFonts w:cs="Times New Roman"/>
          <w:szCs w:val="24"/>
        </w:rPr>
        <w:t>kega</w:t>
      </w:r>
      <w:r w:rsidR="5CC81360" w:rsidRPr="00411133">
        <w:rPr>
          <w:rFonts w:cs="Times New Roman"/>
          <w:szCs w:val="24"/>
        </w:rPr>
        <w:t xml:space="preserve"> 5</w:t>
      </w:r>
      <w:r w:rsidR="210E80AC" w:rsidRPr="00411133">
        <w:rPr>
          <w:rFonts w:cs="Times New Roman"/>
          <w:szCs w:val="24"/>
          <w:vertAlign w:val="superscript"/>
        </w:rPr>
        <w:t>2</w:t>
      </w:r>
      <w:r w:rsidR="22A2571E" w:rsidRPr="00411133">
        <w:rPr>
          <w:rFonts w:cs="Times New Roman"/>
          <w:szCs w:val="24"/>
          <w:vertAlign w:val="superscript"/>
        </w:rPr>
        <w:t xml:space="preserve"> </w:t>
      </w:r>
      <w:r w:rsidR="22A2571E" w:rsidRPr="00411133">
        <w:rPr>
          <w:rFonts w:cs="Times New Roman"/>
          <w:szCs w:val="24"/>
        </w:rPr>
        <w:t>järgmises sõnastuses:</w:t>
      </w:r>
    </w:p>
    <w:p w14:paraId="516ECA36" w14:textId="35F6A741" w:rsidR="00E438BA" w:rsidRPr="00411133" w:rsidRDefault="00E82D31" w:rsidP="519FB5CA">
      <w:pPr>
        <w:spacing w:line="240" w:lineRule="auto"/>
        <w:jc w:val="both"/>
        <w:rPr>
          <w:rFonts w:eastAsia="Times New Roman" w:cs="Times New Roman"/>
        </w:rPr>
      </w:pPr>
      <w:commentRangeStart w:id="25"/>
      <w:r w:rsidRPr="69BAB3C4">
        <w:rPr>
          <w:rFonts w:eastAsia="Arial" w:cs="Times New Roman"/>
          <w:color w:val="202020"/>
        </w:rPr>
        <w:t>„</w:t>
      </w:r>
      <w:r w:rsidR="009D175B" w:rsidRPr="69BAB3C4">
        <w:rPr>
          <w:rFonts w:eastAsia="Arial" w:cs="Times New Roman"/>
          <w:color w:val="202020"/>
        </w:rPr>
        <w:t>(5</w:t>
      </w:r>
      <w:r w:rsidR="009D175B" w:rsidRPr="69BAB3C4">
        <w:rPr>
          <w:rFonts w:eastAsia="Arial" w:cs="Times New Roman"/>
          <w:color w:val="202020"/>
          <w:vertAlign w:val="superscript"/>
        </w:rPr>
        <w:t>2</w:t>
      </w:r>
      <w:r w:rsidR="009D175B" w:rsidRPr="69BAB3C4">
        <w:rPr>
          <w:rFonts w:eastAsia="Arial" w:cs="Times New Roman"/>
          <w:color w:val="202020"/>
        </w:rPr>
        <w:t xml:space="preserve">) </w:t>
      </w:r>
      <w:r w:rsidR="4E1D026C" w:rsidRPr="69BAB3C4">
        <w:rPr>
          <w:rFonts w:eastAsia="Times New Roman" w:cs="Times New Roman"/>
        </w:rPr>
        <w:t xml:space="preserve">Keskkonnaamet </w:t>
      </w:r>
      <w:r w:rsidR="1EBE2521" w:rsidRPr="69BAB3C4">
        <w:rPr>
          <w:rFonts w:eastAsia="Times New Roman" w:cs="Times New Roman"/>
        </w:rPr>
        <w:t>eraldab õhusõiduki käitajatele</w:t>
      </w:r>
      <w:r w:rsidR="28E13410" w:rsidRPr="69BAB3C4">
        <w:rPr>
          <w:rFonts w:eastAsia="Times New Roman" w:cs="Times New Roman"/>
        </w:rPr>
        <w:t xml:space="preserve"> 2024. ja 2025. aastal</w:t>
      </w:r>
      <w:r w:rsidR="1EBE2521" w:rsidRPr="69BAB3C4">
        <w:rPr>
          <w:rFonts w:eastAsia="Times New Roman" w:cs="Times New Roman"/>
        </w:rPr>
        <w:t xml:space="preserve"> 30. juuniks tasuta lubatud heitkoguse ühikuid proportsionaalselt nende osaga lennutegevuse tõendatud heitkogusest, millest teatati 2023. aastal. Selle koguse arvutamisel võetakse arvesse ka </w:t>
      </w:r>
      <w:r w:rsidR="1EBE2521" w:rsidRPr="69BAB3C4">
        <w:rPr>
          <w:rFonts w:eastAsia="Times New Roman" w:cs="Times New Roman"/>
        </w:rPr>
        <w:lastRenderedPageBreak/>
        <w:t>tõendatud heitkogus, mi</w:t>
      </w:r>
      <w:r w:rsidR="381B9C0B" w:rsidRPr="69BAB3C4">
        <w:rPr>
          <w:rFonts w:eastAsia="Times New Roman" w:cs="Times New Roman"/>
        </w:rPr>
        <w:t>s</w:t>
      </w:r>
      <w:r w:rsidR="1EBE2521" w:rsidRPr="69BAB3C4">
        <w:rPr>
          <w:rFonts w:eastAsia="Times New Roman" w:cs="Times New Roman"/>
        </w:rPr>
        <w:t xml:space="preserve"> </w:t>
      </w:r>
      <w:r w:rsidR="31B505A7" w:rsidRPr="69BAB3C4">
        <w:rPr>
          <w:rFonts w:eastAsia="Times New Roman" w:cs="Times New Roman"/>
        </w:rPr>
        <w:t>tekkis</w:t>
      </w:r>
      <w:r w:rsidR="1EBE2521" w:rsidRPr="69BAB3C4">
        <w:rPr>
          <w:rFonts w:eastAsia="Times New Roman" w:cs="Times New Roman"/>
        </w:rPr>
        <w:t xml:space="preserve"> lendudega, mi</w:t>
      </w:r>
      <w:r w:rsidR="3E82326F" w:rsidRPr="69BAB3C4">
        <w:rPr>
          <w:rFonts w:eastAsia="Times New Roman" w:cs="Times New Roman"/>
        </w:rPr>
        <w:t>s kuuluva</w:t>
      </w:r>
      <w:r w:rsidR="00E45494" w:rsidRPr="69BAB3C4">
        <w:rPr>
          <w:rFonts w:eastAsia="Times New Roman" w:cs="Times New Roman"/>
        </w:rPr>
        <w:t>d</w:t>
      </w:r>
      <w:r w:rsidR="3E82326F" w:rsidRPr="69BAB3C4">
        <w:rPr>
          <w:rFonts w:eastAsia="Times New Roman" w:cs="Times New Roman"/>
        </w:rPr>
        <w:t xml:space="preserve"> esimesse kauplemissüsteemi</w:t>
      </w:r>
      <w:r w:rsidR="1EBE2521" w:rsidRPr="69BAB3C4">
        <w:rPr>
          <w:rFonts w:eastAsia="Times New Roman" w:cs="Times New Roman"/>
        </w:rPr>
        <w:t xml:space="preserve"> alates </w:t>
      </w:r>
      <w:del w:id="26" w:author="Kärt Voor - JUSTDIGI" w:date="2025-02-04T12:01:00Z">
        <w:r w:rsidRPr="69BAB3C4" w:rsidDel="1EBE2521">
          <w:rPr>
            <w:rFonts w:eastAsia="Times New Roman" w:cs="Times New Roman"/>
          </w:rPr>
          <w:delText>1. jaanuarist</w:delText>
        </w:r>
      </w:del>
      <w:r w:rsidR="1EBE2521" w:rsidRPr="69BAB3C4">
        <w:rPr>
          <w:rFonts w:eastAsia="Times New Roman" w:cs="Times New Roman"/>
        </w:rPr>
        <w:t xml:space="preserve"> 2024</w:t>
      </w:r>
      <w:ins w:id="27" w:author="Kärt Voor - JUSTDIGI" w:date="2025-02-04T12:00:00Z">
        <w:r w:rsidR="02E28FC6" w:rsidRPr="69BAB3C4">
          <w:rPr>
            <w:rFonts w:eastAsia="Times New Roman" w:cs="Times New Roman"/>
          </w:rPr>
          <w:t>. aasta 1 jaanuarist</w:t>
        </w:r>
      </w:ins>
      <w:r w:rsidR="1EBE2521" w:rsidRPr="69BAB3C4">
        <w:rPr>
          <w:rFonts w:eastAsia="Times New Roman" w:cs="Times New Roman"/>
        </w:rPr>
        <w:t>.</w:t>
      </w:r>
      <w:r w:rsidR="000A034A" w:rsidRPr="69BAB3C4">
        <w:rPr>
          <w:rFonts w:eastAsia="Times New Roman" w:cs="Times New Roman"/>
          <w:color w:val="000000" w:themeColor="text1"/>
        </w:rPr>
        <w:t>“;</w:t>
      </w:r>
      <w:commentRangeEnd w:id="25"/>
      <w:r>
        <w:commentReference w:id="25"/>
      </w:r>
    </w:p>
    <w:p w14:paraId="6A6A7072" w14:textId="77777777" w:rsidR="000A034A" w:rsidRPr="00411133" w:rsidRDefault="000A034A" w:rsidP="00535E49">
      <w:pPr>
        <w:spacing w:line="240" w:lineRule="auto"/>
        <w:jc w:val="both"/>
        <w:rPr>
          <w:rFonts w:cs="Times New Roman"/>
          <w:szCs w:val="24"/>
        </w:rPr>
      </w:pPr>
    </w:p>
    <w:p w14:paraId="062802F9" w14:textId="28CD1C50" w:rsidR="71BEACEE" w:rsidRPr="00411133" w:rsidRDefault="00910876" w:rsidP="00535E49">
      <w:pPr>
        <w:spacing w:line="240" w:lineRule="auto"/>
        <w:jc w:val="both"/>
        <w:rPr>
          <w:rFonts w:cs="Times New Roman"/>
          <w:szCs w:val="24"/>
        </w:rPr>
      </w:pPr>
      <w:r w:rsidRPr="00411133">
        <w:rPr>
          <w:rFonts w:cs="Times New Roman"/>
          <w:b/>
          <w:bCs/>
          <w:szCs w:val="24"/>
        </w:rPr>
        <w:t>2</w:t>
      </w:r>
      <w:r w:rsidR="00170509">
        <w:rPr>
          <w:rFonts w:cs="Times New Roman"/>
          <w:b/>
          <w:bCs/>
          <w:szCs w:val="24"/>
        </w:rPr>
        <w:t>1</w:t>
      </w:r>
      <w:r w:rsidR="71BEACEE" w:rsidRPr="00411133">
        <w:rPr>
          <w:rFonts w:cs="Times New Roman"/>
          <w:b/>
          <w:bCs/>
          <w:szCs w:val="24"/>
        </w:rPr>
        <w:t>)</w:t>
      </w:r>
      <w:r w:rsidR="71BEACEE" w:rsidRPr="00411133">
        <w:rPr>
          <w:rFonts w:cs="Times New Roman"/>
          <w:szCs w:val="24"/>
        </w:rPr>
        <w:t xml:space="preserve"> paragrahv</w:t>
      </w:r>
      <w:r w:rsidR="26805BBB" w:rsidRPr="00411133">
        <w:rPr>
          <w:rFonts w:cs="Times New Roman"/>
          <w:szCs w:val="24"/>
        </w:rPr>
        <w:t>i</w:t>
      </w:r>
      <w:r w:rsidR="71BEACEE" w:rsidRPr="00411133">
        <w:rPr>
          <w:rFonts w:cs="Times New Roman"/>
          <w:szCs w:val="24"/>
        </w:rPr>
        <w:t xml:space="preserve"> 156 lõige 5</w:t>
      </w:r>
      <w:r w:rsidR="71BEACEE" w:rsidRPr="00411133">
        <w:rPr>
          <w:rFonts w:cs="Times New Roman"/>
          <w:szCs w:val="24"/>
          <w:vertAlign w:val="superscript"/>
        </w:rPr>
        <w:t xml:space="preserve">2 </w:t>
      </w:r>
      <w:r w:rsidR="71BEACEE" w:rsidRPr="00411133">
        <w:rPr>
          <w:rFonts w:cs="Times New Roman"/>
          <w:szCs w:val="24"/>
        </w:rPr>
        <w:t>tunnistatakse kehtetuks</w:t>
      </w:r>
      <w:r w:rsidR="0523E375" w:rsidRPr="00411133">
        <w:rPr>
          <w:rFonts w:cs="Times New Roman"/>
          <w:szCs w:val="24"/>
        </w:rPr>
        <w:t>;</w:t>
      </w:r>
    </w:p>
    <w:p w14:paraId="6808BA1C" w14:textId="5AC596FF" w:rsidR="781F9693" w:rsidRPr="00411133" w:rsidRDefault="781F9693" w:rsidP="00535E49">
      <w:pPr>
        <w:spacing w:line="240" w:lineRule="auto"/>
        <w:jc w:val="both"/>
        <w:rPr>
          <w:rFonts w:cs="Times New Roman"/>
          <w:szCs w:val="24"/>
        </w:rPr>
      </w:pPr>
    </w:p>
    <w:p w14:paraId="209130C5" w14:textId="5FC3E66D" w:rsidR="00CE57D2" w:rsidRPr="00411133" w:rsidRDefault="00685DC0" w:rsidP="69BAB3C4">
      <w:pPr>
        <w:spacing w:line="240" w:lineRule="auto"/>
        <w:jc w:val="both"/>
        <w:rPr>
          <w:rFonts w:cs="Times New Roman"/>
        </w:rPr>
      </w:pPr>
      <w:r w:rsidRPr="69BAB3C4">
        <w:rPr>
          <w:rFonts w:cs="Times New Roman"/>
          <w:b/>
          <w:bCs/>
        </w:rPr>
        <w:t>2</w:t>
      </w:r>
      <w:r w:rsidR="00170509" w:rsidRPr="69BAB3C4">
        <w:rPr>
          <w:rFonts w:cs="Times New Roman"/>
          <w:b/>
          <w:bCs/>
        </w:rPr>
        <w:t>2</w:t>
      </w:r>
      <w:r w:rsidR="397E106E" w:rsidRPr="69BAB3C4">
        <w:rPr>
          <w:rFonts w:cs="Times New Roman"/>
          <w:b/>
          <w:bCs/>
        </w:rPr>
        <w:t>)</w:t>
      </w:r>
      <w:r w:rsidR="397E106E" w:rsidRPr="69BAB3C4">
        <w:rPr>
          <w:rFonts w:cs="Times New Roman"/>
        </w:rPr>
        <w:t xml:space="preserve"> </w:t>
      </w:r>
      <w:r w:rsidR="4CF33C79" w:rsidRPr="69BAB3C4">
        <w:rPr>
          <w:rFonts w:cs="Times New Roman"/>
        </w:rPr>
        <w:t>paragrahvi 156 täiendatakse lõi</w:t>
      </w:r>
      <w:r w:rsidR="5EC2E2BB" w:rsidRPr="69BAB3C4">
        <w:rPr>
          <w:rFonts w:cs="Times New Roman"/>
        </w:rPr>
        <w:t>gete</w:t>
      </w:r>
      <w:r w:rsidR="4CF33C79" w:rsidRPr="69BAB3C4">
        <w:rPr>
          <w:rFonts w:cs="Times New Roman"/>
        </w:rPr>
        <w:t>ga 7</w:t>
      </w:r>
      <w:r w:rsidR="05E73041" w:rsidRPr="69BAB3C4">
        <w:rPr>
          <w:rFonts w:cs="Times New Roman"/>
        </w:rPr>
        <w:t>–</w:t>
      </w:r>
      <w:r w:rsidR="00783D6E" w:rsidRPr="69BAB3C4">
        <w:rPr>
          <w:rFonts w:cs="Times New Roman"/>
        </w:rPr>
        <w:t>1</w:t>
      </w:r>
      <w:r w:rsidR="007E4CDB" w:rsidRPr="69BAB3C4">
        <w:rPr>
          <w:rFonts w:cs="Times New Roman"/>
        </w:rPr>
        <w:t>3</w:t>
      </w:r>
      <w:r w:rsidR="00783D6E" w:rsidRPr="69BAB3C4">
        <w:rPr>
          <w:rFonts w:cs="Times New Roman"/>
        </w:rPr>
        <w:t xml:space="preserve"> </w:t>
      </w:r>
      <w:r w:rsidR="4CF33C79" w:rsidRPr="69BAB3C4">
        <w:rPr>
          <w:rFonts w:cs="Times New Roman"/>
        </w:rPr>
        <w:t>järgmises sõnastuses:</w:t>
      </w:r>
    </w:p>
    <w:p w14:paraId="11EE2228" w14:textId="53180242" w:rsidR="00CE57D2" w:rsidRPr="00411133" w:rsidRDefault="0D5D3B06" w:rsidP="69BAB3C4">
      <w:pPr>
        <w:spacing w:line="240" w:lineRule="auto"/>
        <w:jc w:val="both"/>
        <w:rPr>
          <w:rFonts w:cs="Times New Roman"/>
        </w:rPr>
      </w:pPr>
      <w:r w:rsidRPr="69BAB3C4">
        <w:rPr>
          <w:rFonts w:eastAsia="Times New Roman" w:cs="Times New Roman"/>
        </w:rPr>
        <w:t xml:space="preserve">„(7) </w:t>
      </w:r>
      <w:r w:rsidRPr="69BAB3C4">
        <w:rPr>
          <w:rFonts w:cs="Times New Roman"/>
        </w:rPr>
        <w:t xml:space="preserve">Kui käitise suhtes kehtib </w:t>
      </w:r>
      <w:r w:rsidR="5FA5F0DA" w:rsidRPr="69BAB3C4">
        <w:rPr>
          <w:rFonts w:cs="Times New Roman"/>
        </w:rPr>
        <w:t>e</w:t>
      </w:r>
      <w:r w:rsidR="29655082" w:rsidRPr="69BAB3C4">
        <w:rPr>
          <w:rFonts w:cs="Times New Roman"/>
        </w:rPr>
        <w:t>nergiamajanduse korralduse seaduse</w:t>
      </w:r>
      <w:r w:rsidR="1B3B25BC" w:rsidRPr="69BAB3C4">
        <w:rPr>
          <w:rFonts w:cs="Times New Roman"/>
        </w:rPr>
        <w:t xml:space="preserve"> §</w:t>
      </w:r>
      <w:r w:rsidR="5C0F5F23" w:rsidRPr="69BAB3C4">
        <w:rPr>
          <w:rFonts w:cs="Times New Roman"/>
        </w:rPr>
        <w:t xml:space="preserve"> </w:t>
      </w:r>
      <w:r w:rsidR="6BB1F3CD" w:rsidRPr="69BAB3C4">
        <w:rPr>
          <w:rFonts w:cs="Times New Roman"/>
        </w:rPr>
        <w:t>28</w:t>
      </w:r>
      <w:r w:rsidR="71E7241C" w:rsidRPr="69BAB3C4">
        <w:rPr>
          <w:rFonts w:cs="Times New Roman"/>
        </w:rPr>
        <w:t xml:space="preserve"> </w:t>
      </w:r>
      <w:r w:rsidR="00FF672A" w:rsidRPr="69BAB3C4">
        <w:rPr>
          <w:rFonts w:cs="Times New Roman"/>
        </w:rPr>
        <w:t>kohasel</w:t>
      </w:r>
      <w:r w:rsidR="008403C9" w:rsidRPr="69BAB3C4">
        <w:rPr>
          <w:rFonts w:cs="Times New Roman"/>
        </w:rPr>
        <w:t xml:space="preserve">t </w:t>
      </w:r>
      <w:r w:rsidRPr="69BAB3C4">
        <w:rPr>
          <w:rFonts w:cs="Times New Roman"/>
        </w:rPr>
        <w:t xml:space="preserve">kohustus teha energiaaudit ja kui </w:t>
      </w:r>
      <w:del w:id="28" w:author="Kärt Voor - JUSTDIGI" w:date="2025-02-04T12:11:00Z">
        <w:r w:rsidRPr="69BAB3C4" w:rsidDel="0D5D3B06">
          <w:rPr>
            <w:rFonts w:cs="Times New Roman"/>
          </w:rPr>
          <w:delText>auditiaruande</w:delText>
        </w:r>
        <w:r w:rsidRPr="69BAB3C4" w:rsidDel="00783D6E">
          <w:rPr>
            <w:rFonts w:cs="Times New Roman"/>
          </w:rPr>
          <w:delText xml:space="preserve"> </w:delText>
        </w:r>
      </w:del>
      <w:ins w:id="29" w:author="Kärt Voor - JUSTDIGI" w:date="2025-02-04T12:11:00Z">
        <w:r w:rsidR="5AC66B3C" w:rsidRPr="69BAB3C4">
          <w:rPr>
            <w:rFonts w:cs="Times New Roman"/>
          </w:rPr>
          <w:t xml:space="preserve">energiaauditi aruanne </w:t>
        </w:r>
      </w:ins>
      <w:r w:rsidRPr="69BAB3C4">
        <w:rPr>
          <w:rFonts w:cs="Times New Roman"/>
        </w:rPr>
        <w:t xml:space="preserve">või </w:t>
      </w:r>
      <w:r w:rsidR="00B370D7" w:rsidRPr="69BAB3C4">
        <w:rPr>
          <w:rFonts w:cs="Times New Roman"/>
        </w:rPr>
        <w:t xml:space="preserve">sama paragrahvi lõike 2 kohase </w:t>
      </w:r>
      <w:r w:rsidRPr="69BAB3C4">
        <w:rPr>
          <w:rFonts w:cs="Times New Roman"/>
        </w:rPr>
        <w:t>sertifitseeritud energia</w:t>
      </w:r>
      <w:r w:rsidR="00B370D7" w:rsidRPr="69BAB3C4">
        <w:rPr>
          <w:rFonts w:cs="Times New Roman"/>
        </w:rPr>
        <w:t>- või keskkonna</w:t>
      </w:r>
      <w:r w:rsidRPr="69BAB3C4">
        <w:rPr>
          <w:rFonts w:cs="Times New Roman"/>
        </w:rPr>
        <w:t xml:space="preserve">juhtimissüsteemi </w:t>
      </w:r>
      <w:r w:rsidR="005E1DCE" w:rsidRPr="69BAB3C4">
        <w:rPr>
          <w:rFonts w:cs="Times New Roman"/>
        </w:rPr>
        <w:t xml:space="preserve">aruande </w:t>
      </w:r>
      <w:r w:rsidRPr="69BAB3C4">
        <w:rPr>
          <w:rFonts w:cs="Times New Roman"/>
        </w:rPr>
        <w:t xml:space="preserve">soovitusi ei rakendata, </w:t>
      </w:r>
      <w:r w:rsidR="4D05AB3F" w:rsidRPr="69BAB3C4">
        <w:rPr>
          <w:rFonts w:cs="Times New Roman"/>
        </w:rPr>
        <w:t>vähendatakse lubatud heitkoguse ühikute tasuta eraldatavat kogust 20</w:t>
      </w:r>
      <w:r w:rsidR="009E3C43" w:rsidRPr="69BAB3C4">
        <w:rPr>
          <w:rFonts w:cs="Times New Roman"/>
        </w:rPr>
        <w:t xml:space="preserve"> protsenti</w:t>
      </w:r>
      <w:r w:rsidR="4D05AB3F" w:rsidRPr="69BAB3C4">
        <w:rPr>
          <w:rFonts w:cs="Times New Roman"/>
        </w:rPr>
        <w:t xml:space="preserve">, </w:t>
      </w:r>
      <w:r w:rsidRPr="69BAB3C4">
        <w:rPr>
          <w:rFonts w:cs="Times New Roman"/>
        </w:rPr>
        <w:t>välja arvatud juhul, kui asjaomaste investeeringute tasuvusaeg ületab kolme aastat või kui nende investeeringute kulud on ebaproportsionaalse</w:t>
      </w:r>
      <w:r w:rsidR="0F05BA0A" w:rsidRPr="69BAB3C4">
        <w:rPr>
          <w:rFonts w:cs="Times New Roman"/>
        </w:rPr>
        <w:t>lt suured</w:t>
      </w:r>
      <w:r w:rsidR="6DFB8ED9" w:rsidRPr="69BAB3C4">
        <w:rPr>
          <w:rFonts w:cs="Times New Roman"/>
        </w:rPr>
        <w:t>.</w:t>
      </w:r>
    </w:p>
    <w:p w14:paraId="51024479" w14:textId="77777777" w:rsidR="00783D6E" w:rsidRPr="00411133" w:rsidRDefault="00783D6E" w:rsidP="00535E49">
      <w:pPr>
        <w:spacing w:line="240" w:lineRule="auto"/>
        <w:jc w:val="both"/>
        <w:rPr>
          <w:rFonts w:cs="Times New Roman"/>
          <w:szCs w:val="24"/>
        </w:rPr>
      </w:pPr>
    </w:p>
    <w:p w14:paraId="33AF73C6" w14:textId="0F37FEC7" w:rsidR="00CE57D2" w:rsidRPr="00411133" w:rsidRDefault="2238C78F" w:rsidP="69BAB3C4">
      <w:pPr>
        <w:jc w:val="both"/>
        <w:rPr>
          <w:rFonts w:cs="Times New Roman"/>
        </w:rPr>
      </w:pPr>
      <w:r w:rsidRPr="69BAB3C4">
        <w:rPr>
          <w:rFonts w:cs="Times New Roman"/>
        </w:rPr>
        <w:t>(</w:t>
      </w:r>
      <w:r w:rsidR="1A57F142" w:rsidRPr="69BAB3C4">
        <w:rPr>
          <w:rFonts w:cs="Times New Roman"/>
        </w:rPr>
        <w:t>8</w:t>
      </w:r>
      <w:r w:rsidRPr="69BAB3C4">
        <w:rPr>
          <w:rFonts w:cs="Times New Roman"/>
        </w:rPr>
        <w:t xml:space="preserve">) Käesoleva paragrahvi lõikes </w:t>
      </w:r>
      <w:r w:rsidR="69FEB10C" w:rsidRPr="69BAB3C4">
        <w:rPr>
          <w:rFonts w:cs="Times New Roman"/>
        </w:rPr>
        <w:t>7</w:t>
      </w:r>
      <w:r w:rsidRPr="69BAB3C4">
        <w:rPr>
          <w:rFonts w:cs="Times New Roman"/>
        </w:rPr>
        <w:t xml:space="preserve"> sätestatud </w:t>
      </w:r>
      <w:r w:rsidR="6FE55C9E" w:rsidRPr="69BAB3C4">
        <w:rPr>
          <w:rFonts w:cs="Times New Roman"/>
        </w:rPr>
        <w:t>t</w:t>
      </w:r>
      <w:r w:rsidR="601ED1DE" w:rsidRPr="69BAB3C4">
        <w:rPr>
          <w:rFonts w:cs="Times New Roman"/>
        </w:rPr>
        <w:t>asuta eraldatavate lubatud heitkoguse ühikute kogust ei vähendata, kui käitaja tõendab, et ta on rakendanud meetmeid, mis aitavad vähendada</w:t>
      </w:r>
      <w:r w:rsidR="224E3D18" w:rsidRPr="69BAB3C4">
        <w:rPr>
          <w:rFonts w:cs="Times New Roman"/>
        </w:rPr>
        <w:t xml:space="preserve"> </w:t>
      </w:r>
      <w:r w:rsidR="601ED1DE" w:rsidRPr="69BAB3C4">
        <w:rPr>
          <w:rFonts w:cs="Times New Roman"/>
        </w:rPr>
        <w:t xml:space="preserve">käitise kasvuhoonegaaside heitkoguseid seda käitist puudutavas </w:t>
      </w:r>
      <w:ins w:id="30" w:author="Kärt Voor - JUSTDIGI" w:date="2025-02-04T12:12:00Z">
        <w:r w:rsidR="06CED795" w:rsidRPr="69BAB3C4">
          <w:rPr>
            <w:rFonts w:cs="Times New Roman"/>
          </w:rPr>
          <w:t>energia</w:t>
        </w:r>
      </w:ins>
      <w:r w:rsidR="601ED1DE" w:rsidRPr="69BAB3C4">
        <w:rPr>
          <w:rFonts w:cs="Times New Roman"/>
        </w:rPr>
        <w:t>audit</w:t>
      </w:r>
      <w:r w:rsidR="005E1DCE" w:rsidRPr="69BAB3C4">
        <w:rPr>
          <w:rFonts w:cs="Times New Roman"/>
        </w:rPr>
        <w:t>i</w:t>
      </w:r>
      <w:ins w:id="31" w:author="Kärt Voor - JUSTDIGI" w:date="2025-02-04T12:12:00Z">
        <w:r w:rsidR="1E337996" w:rsidRPr="69BAB3C4">
          <w:rPr>
            <w:rFonts w:cs="Times New Roman"/>
          </w:rPr>
          <w:t xml:space="preserve"> </w:t>
        </w:r>
      </w:ins>
      <w:r w:rsidR="601ED1DE" w:rsidRPr="69BAB3C4">
        <w:rPr>
          <w:rFonts w:cs="Times New Roman"/>
        </w:rPr>
        <w:t>aruandes või sertifitseeritud energia</w:t>
      </w:r>
      <w:r w:rsidR="005E1DCE" w:rsidRPr="69BAB3C4">
        <w:rPr>
          <w:rFonts w:cs="Times New Roman"/>
        </w:rPr>
        <w:t>- või keskkonna</w:t>
      </w:r>
      <w:r w:rsidR="601ED1DE" w:rsidRPr="69BAB3C4">
        <w:rPr>
          <w:rFonts w:cs="Times New Roman"/>
        </w:rPr>
        <w:t xml:space="preserve">juhtimissüsteemis soovitatuga samaväärselt või kui neile kohalduvad erandid </w:t>
      </w:r>
      <w:r w:rsidR="675E38FC" w:rsidRPr="69BAB3C4">
        <w:rPr>
          <w:rFonts w:cs="Times New Roman"/>
        </w:rPr>
        <w:t xml:space="preserve">komisjoni delegeeritud </w:t>
      </w:r>
      <w:r w:rsidR="601ED1DE" w:rsidRPr="69BAB3C4">
        <w:rPr>
          <w:rFonts w:cs="Times New Roman"/>
        </w:rPr>
        <w:t>määruse</w:t>
      </w:r>
      <w:r w:rsidR="059B62C0" w:rsidRPr="69BAB3C4">
        <w:rPr>
          <w:rFonts w:cs="Times New Roman"/>
        </w:rPr>
        <w:t xml:space="preserve"> </w:t>
      </w:r>
      <w:r w:rsidR="007E4CDB" w:rsidRPr="69BAB3C4">
        <w:rPr>
          <w:rFonts w:cs="Times New Roman"/>
        </w:rPr>
        <w:t xml:space="preserve">(EL) </w:t>
      </w:r>
      <w:r w:rsidR="059B62C0" w:rsidRPr="69BAB3C4">
        <w:rPr>
          <w:rFonts w:cs="Times New Roman"/>
        </w:rPr>
        <w:t>2019/331</w:t>
      </w:r>
      <w:r w:rsidR="00DE6D70" w:rsidRPr="69BAB3C4">
        <w:rPr>
          <w:rFonts w:cs="Times New Roman"/>
        </w:rPr>
        <w:t xml:space="preserve"> kohaselt</w:t>
      </w:r>
      <w:r w:rsidR="62868E9C" w:rsidRPr="69BAB3C4">
        <w:rPr>
          <w:rFonts w:cs="Times New Roman"/>
        </w:rPr>
        <w:t>.</w:t>
      </w:r>
    </w:p>
    <w:p w14:paraId="27AB830A" w14:textId="4612E724" w:rsidR="004B242F" w:rsidRPr="00411133" w:rsidRDefault="004B242F" w:rsidP="69BAB3C4">
      <w:pPr>
        <w:spacing w:line="240" w:lineRule="auto"/>
        <w:jc w:val="both"/>
        <w:rPr>
          <w:rFonts w:cs="Times New Roman"/>
        </w:rPr>
      </w:pPr>
      <w:commentRangeStart w:id="32"/>
    </w:p>
    <w:p w14:paraId="66905839" w14:textId="1E01CFDB" w:rsidR="0D5D3B06" w:rsidRPr="00411133" w:rsidRDefault="0D5D3B06" w:rsidP="69BAB3C4">
      <w:pPr>
        <w:spacing w:line="240" w:lineRule="auto"/>
        <w:jc w:val="both"/>
        <w:rPr>
          <w:rFonts w:cs="Times New Roman"/>
        </w:rPr>
      </w:pPr>
      <w:commentRangeStart w:id="33"/>
      <w:r w:rsidRPr="69BAB3C4">
        <w:rPr>
          <w:rFonts w:cs="Times New Roman"/>
        </w:rPr>
        <w:t>(</w:t>
      </w:r>
      <w:r w:rsidR="7DF9988D" w:rsidRPr="69BAB3C4">
        <w:rPr>
          <w:rFonts w:cs="Times New Roman"/>
        </w:rPr>
        <w:t>9</w:t>
      </w:r>
      <w:r w:rsidRPr="69BAB3C4">
        <w:rPr>
          <w:rFonts w:cs="Times New Roman"/>
        </w:rPr>
        <w:t xml:space="preserve">) Kui </w:t>
      </w:r>
      <w:r w:rsidR="3EFF8DA8" w:rsidRPr="69BAB3C4">
        <w:rPr>
          <w:rFonts w:cs="Times New Roman"/>
        </w:rPr>
        <w:t xml:space="preserve">paikse </w:t>
      </w:r>
      <w:r w:rsidR="2AD4AAD9" w:rsidRPr="69BAB3C4">
        <w:rPr>
          <w:rFonts w:cs="Times New Roman"/>
        </w:rPr>
        <w:t>he</w:t>
      </w:r>
      <w:r w:rsidR="3EFF8DA8" w:rsidRPr="69BAB3C4">
        <w:rPr>
          <w:rFonts w:cs="Times New Roman"/>
        </w:rPr>
        <w:t xml:space="preserve">iteallika </w:t>
      </w:r>
      <w:r w:rsidRPr="69BAB3C4">
        <w:rPr>
          <w:rFonts w:cs="Times New Roman"/>
        </w:rPr>
        <w:t>käitaja</w:t>
      </w:r>
      <w:del w:id="34" w:author="Kärt Voor - JUSTDIGI" w:date="2025-02-04T12:12:00Z">
        <w:r w:rsidRPr="69BAB3C4" w:rsidDel="0D5D3B06">
          <w:rPr>
            <w:rFonts w:cs="Times New Roman"/>
          </w:rPr>
          <w:delText>d</w:delText>
        </w:r>
      </w:del>
      <w:r w:rsidRPr="69BAB3C4">
        <w:rPr>
          <w:rFonts w:cs="Times New Roman"/>
        </w:rPr>
        <w:t xml:space="preserve">, kelle kasvuhoonegaaside heite tase ületab 80 protsentiili asjakohaste tootepõhiste võrdlusaluste heitetasemetest, ei ole </w:t>
      </w:r>
      <w:del w:id="35" w:author="Kärt Voor - JUSTDIGI" w:date="2025-02-04T12:13:00Z">
        <w:r w:rsidRPr="69BAB3C4" w:rsidDel="0D5D3B06">
          <w:rPr>
            <w:rFonts w:cs="Times New Roman"/>
          </w:rPr>
          <w:delText xml:space="preserve">1. maiks </w:delText>
        </w:r>
      </w:del>
      <w:r w:rsidRPr="69BAB3C4">
        <w:rPr>
          <w:rFonts w:cs="Times New Roman"/>
        </w:rPr>
        <w:t>2024</w:t>
      </w:r>
      <w:ins w:id="36" w:author="Kärt Voor - JUSTDIGI" w:date="2025-02-04T12:13:00Z">
        <w:r w:rsidR="29ACD476" w:rsidRPr="69BAB3C4">
          <w:rPr>
            <w:rFonts w:cs="Times New Roman"/>
          </w:rPr>
          <w:t xml:space="preserve">. </w:t>
        </w:r>
      </w:ins>
      <w:ins w:id="37" w:author="Kärt Voor - JUSTDIGI" w:date="2025-02-04T12:15:00Z">
        <w:r w:rsidR="172F867D" w:rsidRPr="69BAB3C4">
          <w:rPr>
            <w:rFonts w:cs="Times New Roman"/>
          </w:rPr>
          <w:t>aa</w:t>
        </w:r>
      </w:ins>
      <w:ins w:id="38" w:author="Kärt Voor - JUSTDIGI" w:date="2025-02-04T12:13:00Z">
        <w:r w:rsidR="29ACD476" w:rsidRPr="69BAB3C4">
          <w:rPr>
            <w:rFonts w:cs="Times New Roman"/>
          </w:rPr>
          <w:t xml:space="preserve">sta 1. maiks </w:t>
        </w:r>
      </w:ins>
      <w:r w:rsidRPr="69BAB3C4">
        <w:rPr>
          <w:rFonts w:cs="Times New Roman"/>
        </w:rPr>
        <w:t xml:space="preserve"> koostanud</w:t>
      </w:r>
      <w:r w:rsidR="394F520B" w:rsidRPr="69BAB3C4">
        <w:rPr>
          <w:rFonts w:cs="Times New Roman"/>
        </w:rPr>
        <w:t xml:space="preserve"> </w:t>
      </w:r>
      <w:r w:rsidR="7A2EAF55" w:rsidRPr="69BAB3C4">
        <w:rPr>
          <w:rFonts w:cs="Times New Roman"/>
        </w:rPr>
        <w:t xml:space="preserve">komisjoni rakendusmääruse (EL) 2023/2441 </w:t>
      </w:r>
      <w:r w:rsidR="00E45494" w:rsidRPr="69BAB3C4">
        <w:rPr>
          <w:rFonts w:cs="Times New Roman"/>
        </w:rPr>
        <w:t xml:space="preserve">kohast </w:t>
      </w:r>
      <w:r w:rsidRPr="69BAB3C4">
        <w:rPr>
          <w:rFonts w:cs="Times New Roman"/>
        </w:rPr>
        <w:t>kliimaneutraalsuse kava iga käitise kohta</w:t>
      </w:r>
      <w:r w:rsidR="40EEA80A" w:rsidRPr="69BAB3C4">
        <w:rPr>
          <w:rFonts w:cs="Times New Roman"/>
        </w:rPr>
        <w:t xml:space="preserve"> ja esitanud seda Keskkonnaametile</w:t>
      </w:r>
      <w:r w:rsidR="00690175" w:rsidRPr="69BAB3C4">
        <w:rPr>
          <w:rFonts w:cs="Times New Roman"/>
        </w:rPr>
        <w:t xml:space="preserve"> </w:t>
      </w:r>
      <w:del w:id="39" w:author="Kärt Voor - JUSTDIGI" w:date="2025-02-04T12:13:00Z">
        <w:r w:rsidRPr="69BAB3C4" w:rsidDel="00690175">
          <w:rPr>
            <w:rFonts w:cs="Times New Roman"/>
          </w:rPr>
          <w:delText>30. maiks</w:delText>
        </w:r>
      </w:del>
      <w:r w:rsidR="00690175" w:rsidRPr="69BAB3C4">
        <w:rPr>
          <w:rFonts w:cs="Times New Roman"/>
        </w:rPr>
        <w:t xml:space="preserve"> 2024</w:t>
      </w:r>
      <w:ins w:id="40" w:author="Kärt Voor - JUSTDIGI" w:date="2025-02-04T12:13:00Z">
        <w:r w:rsidR="30ACA240" w:rsidRPr="69BAB3C4">
          <w:rPr>
            <w:rFonts w:cs="Times New Roman"/>
          </w:rPr>
          <w:t xml:space="preserve">. aasta 30. </w:t>
        </w:r>
      </w:ins>
      <w:ins w:id="41" w:author="Kärt Voor - JUSTDIGI" w:date="2025-02-04T12:16:00Z">
        <w:r w:rsidR="5B2C1E16" w:rsidRPr="69BAB3C4">
          <w:rPr>
            <w:rFonts w:cs="Times New Roman"/>
          </w:rPr>
          <w:t>m</w:t>
        </w:r>
      </w:ins>
      <w:ins w:id="42" w:author="Kärt Voor - JUSTDIGI" w:date="2025-02-04T12:13:00Z">
        <w:r w:rsidR="30ACA240" w:rsidRPr="69BAB3C4">
          <w:rPr>
            <w:rFonts w:cs="Times New Roman"/>
          </w:rPr>
          <w:t xml:space="preserve">aiks </w:t>
        </w:r>
      </w:ins>
      <w:r w:rsidRPr="69BAB3C4">
        <w:rPr>
          <w:rFonts w:cs="Times New Roman"/>
        </w:rPr>
        <w:t xml:space="preserve">, vähendatakse </w:t>
      </w:r>
      <w:r w:rsidR="5C436D47" w:rsidRPr="69BAB3C4">
        <w:rPr>
          <w:rFonts w:cs="Times New Roman"/>
        </w:rPr>
        <w:t xml:space="preserve">tasuta eraldatavate </w:t>
      </w:r>
      <w:r w:rsidRPr="69BAB3C4">
        <w:rPr>
          <w:rFonts w:cs="Times New Roman"/>
        </w:rPr>
        <w:t>lubatud heitkoguse ühikute kogust 20</w:t>
      </w:r>
      <w:r w:rsidR="009E3C43" w:rsidRPr="69BAB3C4">
        <w:rPr>
          <w:rFonts w:cs="Times New Roman"/>
        </w:rPr>
        <w:t xml:space="preserve"> pr</w:t>
      </w:r>
      <w:r w:rsidR="008403C9" w:rsidRPr="69BAB3C4">
        <w:rPr>
          <w:rFonts w:cs="Times New Roman"/>
        </w:rPr>
        <w:t>o</w:t>
      </w:r>
      <w:r w:rsidR="009E3C43" w:rsidRPr="69BAB3C4">
        <w:rPr>
          <w:rFonts w:cs="Times New Roman"/>
        </w:rPr>
        <w:t>tsenti</w:t>
      </w:r>
      <w:r w:rsidRPr="69BAB3C4">
        <w:rPr>
          <w:rFonts w:cs="Times New Roman"/>
        </w:rPr>
        <w:t>.</w:t>
      </w:r>
      <w:commentRangeEnd w:id="33"/>
      <w:r>
        <w:commentReference w:id="33"/>
      </w:r>
    </w:p>
    <w:p w14:paraId="1C13D2FF" w14:textId="3BA45140" w:rsidR="0279A7DD" w:rsidRPr="00411133" w:rsidRDefault="0279A7DD" w:rsidP="00535E49">
      <w:pPr>
        <w:spacing w:line="240" w:lineRule="auto"/>
        <w:jc w:val="both"/>
        <w:rPr>
          <w:rFonts w:cs="Times New Roman"/>
          <w:szCs w:val="24"/>
        </w:rPr>
      </w:pPr>
    </w:p>
    <w:p w14:paraId="512F6A40" w14:textId="6082C734" w:rsidR="6B1FEF4B" w:rsidRPr="00411133" w:rsidRDefault="6B1FEF4B" w:rsidP="69BAB3C4">
      <w:pPr>
        <w:spacing w:line="240" w:lineRule="auto"/>
        <w:jc w:val="both"/>
        <w:rPr>
          <w:rFonts w:eastAsia="Times New Roman" w:cs="Times New Roman"/>
          <w:color w:val="000000" w:themeColor="text1"/>
        </w:rPr>
      </w:pPr>
      <w:r w:rsidRPr="3D58072F">
        <w:rPr>
          <w:rFonts w:cs="Times New Roman"/>
        </w:rPr>
        <w:t xml:space="preserve">(10) </w:t>
      </w:r>
      <w:r w:rsidR="0D5D3B06" w:rsidRPr="3D58072F">
        <w:rPr>
          <w:rFonts w:cs="Times New Roman"/>
        </w:rPr>
        <w:t xml:space="preserve">Lubatud heitkoguse ühikuid ei eraldata tasuta </w:t>
      </w:r>
      <w:r w:rsidR="6BC30612" w:rsidRPr="3D58072F">
        <w:rPr>
          <w:rFonts w:cs="Times New Roman"/>
        </w:rPr>
        <w:t>rohkem kui</w:t>
      </w:r>
      <w:r w:rsidR="0D5D3B06" w:rsidRPr="3D58072F">
        <w:rPr>
          <w:rFonts w:cs="Times New Roman"/>
        </w:rPr>
        <w:t xml:space="preserve"> 80</w:t>
      </w:r>
      <w:r w:rsidR="009E3C43" w:rsidRPr="3D58072F">
        <w:rPr>
          <w:rFonts w:cs="Times New Roman"/>
        </w:rPr>
        <w:t xml:space="preserve"> protsenti</w:t>
      </w:r>
      <w:r w:rsidR="0D5D3B06" w:rsidRPr="3D58072F">
        <w:rPr>
          <w:rFonts w:cs="Times New Roman"/>
        </w:rPr>
        <w:t xml:space="preserve">, kui kliimaneutraalsuse kava vahe-eesmärkide saavutamist ei ole tõendatud </w:t>
      </w:r>
      <w:del w:id="43" w:author="Kärt Voor - JUSTDIGI" w:date="2025-02-05T13:40:00Z">
        <w:r w:rsidRPr="3D58072F" w:rsidDel="5AA1B89D">
          <w:rPr>
            <w:rFonts w:eastAsia="Times New Roman" w:cs="Times New Roman"/>
            <w:color w:val="000000" w:themeColor="text1"/>
          </w:rPr>
          <w:delText xml:space="preserve">31. </w:delText>
        </w:r>
        <w:r w:rsidRPr="3D58072F" w:rsidDel="5749382D">
          <w:rPr>
            <w:rFonts w:eastAsia="Times New Roman" w:cs="Times New Roman"/>
            <w:color w:val="000000" w:themeColor="text1"/>
          </w:rPr>
          <w:delText>d</w:delText>
        </w:r>
        <w:r w:rsidRPr="3D58072F" w:rsidDel="5AA1B89D">
          <w:rPr>
            <w:rFonts w:eastAsia="Times New Roman" w:cs="Times New Roman"/>
            <w:color w:val="000000" w:themeColor="text1"/>
          </w:rPr>
          <w:delText>etsemb</w:delText>
        </w:r>
        <w:r w:rsidRPr="3D58072F" w:rsidDel="1285AC9B">
          <w:rPr>
            <w:rFonts w:eastAsia="Times New Roman" w:cs="Times New Roman"/>
            <w:color w:val="000000" w:themeColor="text1"/>
          </w:rPr>
          <w:delText>ri</w:delText>
        </w:r>
        <w:r w:rsidRPr="3D58072F" w:rsidDel="00804440">
          <w:rPr>
            <w:rFonts w:eastAsia="Times New Roman" w:cs="Times New Roman"/>
            <w:color w:val="000000" w:themeColor="text1"/>
          </w:rPr>
          <w:delText>ks</w:delText>
        </w:r>
        <w:r w:rsidRPr="3D58072F" w:rsidDel="1285AC9B">
          <w:rPr>
            <w:rFonts w:eastAsia="Times New Roman" w:cs="Times New Roman"/>
            <w:color w:val="000000" w:themeColor="text1"/>
          </w:rPr>
          <w:delText xml:space="preserve"> </w:delText>
        </w:r>
      </w:del>
      <w:r w:rsidR="5AA1B89D" w:rsidRPr="3D58072F">
        <w:rPr>
          <w:rFonts w:eastAsia="Times New Roman" w:cs="Times New Roman"/>
          <w:color w:val="000000" w:themeColor="text1"/>
        </w:rPr>
        <w:t>2025</w:t>
      </w:r>
      <w:ins w:id="44" w:author="Kärt Voor - JUSTDIGI" w:date="2025-02-04T12:15:00Z">
        <w:r w:rsidR="54C3FD2D" w:rsidRPr="3D58072F">
          <w:rPr>
            <w:rFonts w:eastAsia="Times New Roman" w:cs="Times New Roman"/>
            <w:color w:val="000000" w:themeColor="text1"/>
          </w:rPr>
          <w:t xml:space="preserve">. </w:t>
        </w:r>
        <w:r w:rsidR="585896B3" w:rsidRPr="3D58072F">
          <w:rPr>
            <w:rFonts w:eastAsia="Times New Roman" w:cs="Times New Roman"/>
            <w:color w:val="000000" w:themeColor="text1"/>
          </w:rPr>
          <w:t>a</w:t>
        </w:r>
        <w:r w:rsidR="54C3FD2D" w:rsidRPr="3D58072F">
          <w:rPr>
            <w:rFonts w:eastAsia="Times New Roman" w:cs="Times New Roman"/>
            <w:color w:val="000000" w:themeColor="text1"/>
          </w:rPr>
          <w:t>asta</w:t>
        </w:r>
      </w:ins>
      <w:r w:rsidR="5AA1B89D" w:rsidRPr="3D58072F">
        <w:rPr>
          <w:rFonts w:eastAsia="Times New Roman" w:cs="Times New Roman"/>
          <w:color w:val="000000" w:themeColor="text1"/>
        </w:rPr>
        <w:t xml:space="preserve"> </w:t>
      </w:r>
      <w:ins w:id="45" w:author="Kärt Voor - JUSTDIGI" w:date="2025-02-04T12:15:00Z">
        <w:r w:rsidR="10AC2795" w:rsidRPr="3D58072F">
          <w:rPr>
            <w:rFonts w:eastAsia="Times New Roman" w:cs="Times New Roman"/>
            <w:color w:val="000000" w:themeColor="text1"/>
          </w:rPr>
          <w:t xml:space="preserve">31. detsembriks  </w:t>
        </w:r>
      </w:ins>
      <w:r w:rsidR="5AA1B89D" w:rsidRPr="3D58072F">
        <w:rPr>
          <w:rFonts w:eastAsia="Times New Roman" w:cs="Times New Roman"/>
          <w:color w:val="000000" w:themeColor="text1"/>
        </w:rPr>
        <w:t>ja seejärel iga viienda aasta 31. detsembri</w:t>
      </w:r>
      <w:r w:rsidR="00195A65" w:rsidRPr="3D58072F">
        <w:rPr>
          <w:rFonts w:eastAsia="Times New Roman" w:cs="Times New Roman"/>
          <w:color w:val="000000" w:themeColor="text1"/>
        </w:rPr>
        <w:t xml:space="preserve"> seisuga</w:t>
      </w:r>
      <w:r w:rsidR="5AA1B89D" w:rsidRPr="3D58072F">
        <w:rPr>
          <w:rFonts w:eastAsia="Times New Roman" w:cs="Times New Roman"/>
          <w:color w:val="000000" w:themeColor="text1"/>
        </w:rPr>
        <w:t xml:space="preserve"> </w:t>
      </w:r>
      <w:r w:rsidR="007E4CDB" w:rsidRPr="3D58072F">
        <w:rPr>
          <w:rFonts w:eastAsia="Times New Roman" w:cs="Times New Roman"/>
          <w:color w:val="000000" w:themeColor="text1"/>
        </w:rPr>
        <w:t xml:space="preserve">käesoleva seaduse </w:t>
      </w:r>
      <w:r w:rsidR="007E4CDB" w:rsidRPr="3D58072F">
        <w:rPr>
          <w:rFonts w:cs="Times New Roman"/>
        </w:rPr>
        <w:t xml:space="preserve">§ </w:t>
      </w:r>
      <w:r w:rsidR="007E4CDB" w:rsidRPr="3D58072F">
        <w:rPr>
          <w:rFonts w:eastAsia="Times New Roman" w:cs="Times New Roman"/>
          <w:color w:val="000000" w:themeColor="text1"/>
        </w:rPr>
        <w:t>167</w:t>
      </w:r>
      <w:r w:rsidR="00E45494" w:rsidRPr="3D58072F">
        <w:rPr>
          <w:rFonts w:eastAsia="Times New Roman" w:cs="Times New Roman"/>
          <w:color w:val="000000" w:themeColor="text1"/>
        </w:rPr>
        <w:t xml:space="preserve"> </w:t>
      </w:r>
      <w:r w:rsidR="00DE6D70" w:rsidRPr="3D58072F">
        <w:rPr>
          <w:rFonts w:eastAsia="Times New Roman" w:cs="Times New Roman"/>
          <w:color w:val="000000" w:themeColor="text1"/>
        </w:rPr>
        <w:t>kohaselt</w:t>
      </w:r>
      <w:r w:rsidR="22E43FF2" w:rsidRPr="3D58072F">
        <w:rPr>
          <w:rFonts w:eastAsia="Times New Roman" w:cs="Times New Roman"/>
          <w:color w:val="000000" w:themeColor="text1"/>
        </w:rPr>
        <w:t>.</w:t>
      </w:r>
      <w:commentRangeEnd w:id="32"/>
      <w:r>
        <w:commentReference w:id="32"/>
      </w:r>
    </w:p>
    <w:p w14:paraId="68CDE726" w14:textId="3F29D157" w:rsidR="781F9693" w:rsidRPr="00411133" w:rsidRDefault="781F9693" w:rsidP="00535E49">
      <w:pPr>
        <w:spacing w:line="240" w:lineRule="auto"/>
        <w:jc w:val="both"/>
        <w:rPr>
          <w:rFonts w:cs="Times New Roman"/>
          <w:szCs w:val="24"/>
        </w:rPr>
      </w:pPr>
    </w:p>
    <w:p w14:paraId="54ACDD52" w14:textId="0277ABA5" w:rsidR="67A56A89" w:rsidRPr="00411133" w:rsidRDefault="2EF52BD2" w:rsidP="69BAB3C4">
      <w:pPr>
        <w:spacing w:line="240" w:lineRule="auto"/>
        <w:jc w:val="both"/>
        <w:rPr>
          <w:rFonts w:cs="Times New Roman"/>
        </w:rPr>
      </w:pPr>
      <w:r w:rsidRPr="69BAB3C4">
        <w:rPr>
          <w:rFonts w:cs="Times New Roman"/>
        </w:rPr>
        <w:t>(</w:t>
      </w:r>
      <w:r w:rsidR="52C61FFC" w:rsidRPr="69BAB3C4">
        <w:rPr>
          <w:rFonts w:cs="Times New Roman"/>
        </w:rPr>
        <w:t>1</w:t>
      </w:r>
      <w:r w:rsidR="0ADEE665" w:rsidRPr="69BAB3C4">
        <w:rPr>
          <w:rFonts w:cs="Times New Roman"/>
        </w:rPr>
        <w:t>1</w:t>
      </w:r>
      <w:r w:rsidRPr="69BAB3C4">
        <w:rPr>
          <w:rFonts w:cs="Times New Roman"/>
        </w:rPr>
        <w:t xml:space="preserve">) </w:t>
      </w:r>
      <w:r w:rsidR="32E1DCB0" w:rsidRPr="69BAB3C4">
        <w:rPr>
          <w:rFonts w:cs="Times New Roman"/>
        </w:rPr>
        <w:t>P</w:t>
      </w:r>
      <w:r w:rsidR="78BEA085" w:rsidRPr="69BAB3C4">
        <w:rPr>
          <w:rFonts w:cs="Times New Roman"/>
        </w:rPr>
        <w:t xml:space="preserve">aikse heiteallika käitajale </w:t>
      </w:r>
      <w:r w:rsidR="060CB921" w:rsidRPr="69BAB3C4">
        <w:rPr>
          <w:rFonts w:cs="Times New Roman"/>
        </w:rPr>
        <w:t xml:space="preserve">vähendatakse </w:t>
      </w:r>
      <w:r w:rsidR="78BEA085" w:rsidRPr="69BAB3C4">
        <w:rPr>
          <w:rFonts w:cs="Times New Roman"/>
        </w:rPr>
        <w:t>alates 2026.</w:t>
      </w:r>
      <w:r w:rsidR="3499379E" w:rsidRPr="69BAB3C4">
        <w:rPr>
          <w:rFonts w:cs="Times New Roman"/>
        </w:rPr>
        <w:t xml:space="preserve"> </w:t>
      </w:r>
      <w:r w:rsidR="78BEA085" w:rsidRPr="69BAB3C4">
        <w:rPr>
          <w:rFonts w:cs="Times New Roman"/>
        </w:rPr>
        <w:t xml:space="preserve">aastast tasuta eraldatavate lubatud heitkoguse ühikute kogust nende kaupade tootmise arvelt, mis on </w:t>
      </w:r>
      <w:r w:rsidR="00E45494" w:rsidRPr="69BAB3C4">
        <w:rPr>
          <w:rFonts w:cs="Times New Roman"/>
        </w:rPr>
        <w:t>nimetatud</w:t>
      </w:r>
      <w:r w:rsidR="78BEA085" w:rsidRPr="69BAB3C4">
        <w:rPr>
          <w:rFonts w:cs="Times New Roman"/>
        </w:rPr>
        <w:t xml:space="preserve"> </w:t>
      </w:r>
      <w:bookmarkStart w:id="46" w:name="_Hlk164543858"/>
      <w:r w:rsidR="45A84A83" w:rsidRPr="69BAB3C4">
        <w:rPr>
          <w:rFonts w:cs="Times New Roman"/>
        </w:rPr>
        <w:t xml:space="preserve">Euroopa Parlamendi ja nõukogu määruse (EL) 2023/956, millega kehtestatakse </w:t>
      </w:r>
      <w:bookmarkStart w:id="47" w:name="_Hlk164349168"/>
      <w:r w:rsidR="45A84A83" w:rsidRPr="69BAB3C4">
        <w:rPr>
          <w:rFonts w:cs="Times New Roman"/>
        </w:rPr>
        <w:t xml:space="preserve">süsiniku piirimeede </w:t>
      </w:r>
      <w:bookmarkEnd w:id="46"/>
      <w:bookmarkEnd w:id="47"/>
      <w:r w:rsidR="45A84A83" w:rsidRPr="69BAB3C4">
        <w:rPr>
          <w:rFonts w:cs="Times New Roman"/>
        </w:rPr>
        <w:t>(ELT L 130, 16.</w:t>
      </w:r>
      <w:ins w:id="48" w:author="Kärt Voor - JUSTDIGI" w:date="2025-02-04T12:16:00Z">
        <w:r w:rsidR="13106201" w:rsidRPr="69BAB3C4">
          <w:rPr>
            <w:rFonts w:cs="Times New Roman"/>
          </w:rPr>
          <w:t>0</w:t>
        </w:r>
      </w:ins>
      <w:r w:rsidR="45A84A83" w:rsidRPr="69BAB3C4">
        <w:rPr>
          <w:rFonts w:cs="Times New Roman"/>
        </w:rPr>
        <w:t>5.2023, lk 52–104)</w:t>
      </w:r>
      <w:r w:rsidR="00E45494" w:rsidRPr="69BAB3C4">
        <w:rPr>
          <w:rFonts w:cs="Times New Roman"/>
        </w:rPr>
        <w:t>,</w:t>
      </w:r>
      <w:r w:rsidR="78BEA085" w:rsidRPr="69BAB3C4">
        <w:rPr>
          <w:rFonts w:cs="Times New Roman"/>
        </w:rPr>
        <w:t xml:space="preserve"> I lisas</w:t>
      </w:r>
      <w:r w:rsidR="37E3B9B4" w:rsidRPr="69BAB3C4">
        <w:rPr>
          <w:rFonts w:cs="Times New Roman"/>
        </w:rPr>
        <w:t>, arvestades määruse (EL) 2023/956 jõustumise ja 2025. aasta</w:t>
      </w:r>
      <w:r w:rsidR="3F06F67F" w:rsidRPr="69BAB3C4">
        <w:rPr>
          <w:rFonts w:cs="Times New Roman"/>
        </w:rPr>
        <w:t xml:space="preserve"> </w:t>
      </w:r>
      <w:r w:rsidR="37E3B9B4" w:rsidRPr="69BAB3C4">
        <w:rPr>
          <w:rFonts w:cs="Times New Roman"/>
        </w:rPr>
        <w:t>vahelist perioodi 100</w:t>
      </w:r>
      <w:r w:rsidR="009E3C43" w:rsidRPr="69BAB3C4">
        <w:rPr>
          <w:rFonts w:cs="Times New Roman"/>
        </w:rPr>
        <w:t xml:space="preserve"> protsendi</w:t>
      </w:r>
      <w:r w:rsidR="37E3B9B4" w:rsidRPr="69BAB3C4">
        <w:rPr>
          <w:rFonts w:cs="Times New Roman"/>
        </w:rPr>
        <w:t xml:space="preserve"> piirina, </w:t>
      </w:r>
      <w:r w:rsidR="5A44EFE0" w:rsidRPr="69BAB3C4">
        <w:rPr>
          <w:rFonts w:cs="Times New Roman"/>
        </w:rPr>
        <w:t>järgmiselt</w:t>
      </w:r>
      <w:r w:rsidR="55C37E45" w:rsidRPr="69BAB3C4">
        <w:rPr>
          <w:rFonts w:cs="Times New Roman"/>
        </w:rPr>
        <w:t>:</w:t>
      </w:r>
    </w:p>
    <w:p w14:paraId="312BFCAD" w14:textId="6BE5203D" w:rsidR="75194102" w:rsidRPr="00411133" w:rsidRDefault="1DAEDD8B" w:rsidP="00535E49">
      <w:pPr>
        <w:pStyle w:val="Loendilik"/>
        <w:numPr>
          <w:ilvl w:val="0"/>
          <w:numId w:val="12"/>
        </w:numPr>
        <w:spacing w:line="240" w:lineRule="auto"/>
        <w:jc w:val="both"/>
        <w:rPr>
          <w:rFonts w:cs="Times New Roman"/>
          <w:szCs w:val="24"/>
        </w:rPr>
      </w:pPr>
      <w:r w:rsidRPr="00411133">
        <w:rPr>
          <w:rFonts w:cs="Times New Roman"/>
          <w:szCs w:val="24"/>
        </w:rPr>
        <w:t>2026. aastal eraldatakse 97,5</w:t>
      </w:r>
      <w:r w:rsidR="009E3C43">
        <w:rPr>
          <w:rFonts w:cs="Times New Roman"/>
          <w:szCs w:val="24"/>
        </w:rPr>
        <w:t xml:space="preserve"> protsenti</w:t>
      </w:r>
      <w:r w:rsidRPr="00411133">
        <w:rPr>
          <w:rFonts w:cs="Times New Roman"/>
          <w:szCs w:val="24"/>
        </w:rPr>
        <w:t xml:space="preserve"> lubatud heitkoguse ühikute kogusest</w:t>
      </w:r>
      <w:r w:rsidR="5D7EB43E" w:rsidRPr="00411133">
        <w:rPr>
          <w:rFonts w:cs="Times New Roman"/>
          <w:szCs w:val="24"/>
        </w:rPr>
        <w:t>;</w:t>
      </w:r>
    </w:p>
    <w:p w14:paraId="552AE316" w14:textId="5012A4E4" w:rsidR="7172E33C" w:rsidRPr="00411133" w:rsidRDefault="7172E33C" w:rsidP="00535E49">
      <w:pPr>
        <w:pStyle w:val="Loendilik"/>
        <w:numPr>
          <w:ilvl w:val="0"/>
          <w:numId w:val="12"/>
        </w:numPr>
        <w:spacing w:line="240" w:lineRule="auto"/>
        <w:jc w:val="both"/>
        <w:rPr>
          <w:rFonts w:cs="Times New Roman"/>
          <w:szCs w:val="24"/>
        </w:rPr>
      </w:pPr>
      <w:r w:rsidRPr="00411133">
        <w:rPr>
          <w:rFonts w:cs="Times New Roman"/>
          <w:szCs w:val="24"/>
        </w:rPr>
        <w:t>2027. aastal eraldatakse 95</w:t>
      </w:r>
      <w:r w:rsidR="009E3C43">
        <w:rPr>
          <w:rFonts w:cs="Times New Roman"/>
          <w:szCs w:val="24"/>
        </w:rPr>
        <w:t xml:space="preserve"> protsenti</w:t>
      </w:r>
      <w:r w:rsidRPr="00411133">
        <w:rPr>
          <w:rFonts w:cs="Times New Roman"/>
          <w:szCs w:val="24"/>
        </w:rPr>
        <w:t xml:space="preserve"> lubatud heitkoguse ühikute kogusest;</w:t>
      </w:r>
    </w:p>
    <w:p w14:paraId="724B942D" w14:textId="764CABD9" w:rsidR="7172E33C" w:rsidRPr="00411133" w:rsidRDefault="7172E33C" w:rsidP="00535E49">
      <w:pPr>
        <w:pStyle w:val="Loendilik"/>
        <w:numPr>
          <w:ilvl w:val="0"/>
          <w:numId w:val="12"/>
        </w:numPr>
        <w:spacing w:line="240" w:lineRule="auto"/>
        <w:jc w:val="both"/>
        <w:rPr>
          <w:rFonts w:cs="Times New Roman"/>
          <w:szCs w:val="24"/>
        </w:rPr>
      </w:pPr>
      <w:r w:rsidRPr="00411133">
        <w:rPr>
          <w:rFonts w:cs="Times New Roman"/>
          <w:szCs w:val="24"/>
        </w:rPr>
        <w:t>2028. aastal eraldatakse 90</w:t>
      </w:r>
      <w:r w:rsidR="009E3C43">
        <w:rPr>
          <w:rFonts w:cs="Times New Roman"/>
          <w:szCs w:val="24"/>
        </w:rPr>
        <w:t xml:space="preserve"> protsenti</w:t>
      </w:r>
      <w:r w:rsidRPr="00411133">
        <w:rPr>
          <w:rFonts w:cs="Times New Roman"/>
          <w:szCs w:val="24"/>
        </w:rPr>
        <w:t xml:space="preserve"> lubatud heitkoguse ühikute kogusest;</w:t>
      </w:r>
    </w:p>
    <w:p w14:paraId="54FCA689" w14:textId="766988AF" w:rsidR="7172E33C" w:rsidRPr="00411133" w:rsidRDefault="7172E33C" w:rsidP="00535E49">
      <w:pPr>
        <w:pStyle w:val="Loendilik"/>
        <w:numPr>
          <w:ilvl w:val="0"/>
          <w:numId w:val="12"/>
        </w:numPr>
        <w:spacing w:line="240" w:lineRule="auto"/>
        <w:jc w:val="both"/>
        <w:rPr>
          <w:rFonts w:cs="Times New Roman"/>
          <w:szCs w:val="24"/>
        </w:rPr>
      </w:pPr>
      <w:r w:rsidRPr="00411133">
        <w:rPr>
          <w:rFonts w:cs="Times New Roman"/>
          <w:szCs w:val="24"/>
        </w:rPr>
        <w:t>2029. aastal eraldatakse 77,5</w:t>
      </w:r>
      <w:r w:rsidR="009E3C43">
        <w:rPr>
          <w:rFonts w:cs="Times New Roman"/>
          <w:szCs w:val="24"/>
        </w:rPr>
        <w:t xml:space="preserve"> protsenti</w:t>
      </w:r>
      <w:r w:rsidRPr="00411133">
        <w:rPr>
          <w:rFonts w:cs="Times New Roman"/>
          <w:szCs w:val="24"/>
        </w:rPr>
        <w:t xml:space="preserve"> lubatud heitkoguse ühikute kogusest;</w:t>
      </w:r>
    </w:p>
    <w:p w14:paraId="3DA6588D" w14:textId="49AD8E4B" w:rsidR="7172E33C" w:rsidRPr="00411133" w:rsidRDefault="7172E33C" w:rsidP="00535E49">
      <w:pPr>
        <w:pStyle w:val="Loendilik"/>
        <w:numPr>
          <w:ilvl w:val="0"/>
          <w:numId w:val="12"/>
        </w:numPr>
        <w:spacing w:line="240" w:lineRule="auto"/>
        <w:jc w:val="both"/>
        <w:rPr>
          <w:rFonts w:cs="Times New Roman"/>
          <w:szCs w:val="24"/>
        </w:rPr>
      </w:pPr>
      <w:r w:rsidRPr="00411133">
        <w:rPr>
          <w:rFonts w:cs="Times New Roman"/>
          <w:szCs w:val="24"/>
        </w:rPr>
        <w:t>2030. aastal eraldatakse 51,5</w:t>
      </w:r>
      <w:r w:rsidR="009E3C43">
        <w:rPr>
          <w:rFonts w:cs="Times New Roman"/>
          <w:szCs w:val="24"/>
        </w:rPr>
        <w:t xml:space="preserve"> protsenti</w:t>
      </w:r>
      <w:r w:rsidRPr="00411133">
        <w:rPr>
          <w:rFonts w:cs="Times New Roman"/>
          <w:szCs w:val="24"/>
        </w:rPr>
        <w:t xml:space="preserve"> lubatud heitkoguse ühikute kogusest;</w:t>
      </w:r>
    </w:p>
    <w:p w14:paraId="2E457F13" w14:textId="2238C2AB" w:rsidR="7172E33C" w:rsidRPr="00411133" w:rsidRDefault="7172E33C" w:rsidP="00535E49">
      <w:pPr>
        <w:pStyle w:val="Loendilik"/>
        <w:numPr>
          <w:ilvl w:val="0"/>
          <w:numId w:val="12"/>
        </w:numPr>
        <w:spacing w:line="240" w:lineRule="auto"/>
        <w:jc w:val="both"/>
        <w:rPr>
          <w:rFonts w:cs="Times New Roman"/>
          <w:szCs w:val="24"/>
        </w:rPr>
      </w:pPr>
      <w:r w:rsidRPr="00411133">
        <w:rPr>
          <w:rFonts w:cs="Times New Roman"/>
          <w:szCs w:val="24"/>
        </w:rPr>
        <w:t>2031. aastal eraldatakse 39</w:t>
      </w:r>
      <w:r w:rsidR="009E3C43">
        <w:rPr>
          <w:rFonts w:cs="Times New Roman"/>
          <w:szCs w:val="24"/>
        </w:rPr>
        <w:t xml:space="preserve"> protsenti</w:t>
      </w:r>
      <w:r w:rsidRPr="00411133">
        <w:rPr>
          <w:rFonts w:cs="Times New Roman"/>
          <w:szCs w:val="24"/>
        </w:rPr>
        <w:t xml:space="preserve"> lubatud heitkoguse ühikute kogusest;</w:t>
      </w:r>
    </w:p>
    <w:p w14:paraId="363C6CDA" w14:textId="7690D16A" w:rsidR="7172E33C" w:rsidRPr="00411133" w:rsidRDefault="7172E33C" w:rsidP="00535E49">
      <w:pPr>
        <w:pStyle w:val="Loendilik"/>
        <w:numPr>
          <w:ilvl w:val="0"/>
          <w:numId w:val="12"/>
        </w:numPr>
        <w:spacing w:line="240" w:lineRule="auto"/>
        <w:jc w:val="both"/>
        <w:rPr>
          <w:rFonts w:cs="Times New Roman"/>
          <w:szCs w:val="24"/>
        </w:rPr>
      </w:pPr>
      <w:r w:rsidRPr="00411133">
        <w:rPr>
          <w:rFonts w:cs="Times New Roman"/>
          <w:szCs w:val="24"/>
        </w:rPr>
        <w:t>2032. aastal eraldatakse 26,5</w:t>
      </w:r>
      <w:r w:rsidR="009E3C43">
        <w:rPr>
          <w:rFonts w:cs="Times New Roman"/>
          <w:szCs w:val="24"/>
        </w:rPr>
        <w:t xml:space="preserve"> protsenti</w:t>
      </w:r>
      <w:r w:rsidRPr="00411133">
        <w:rPr>
          <w:rFonts w:cs="Times New Roman"/>
          <w:szCs w:val="24"/>
        </w:rPr>
        <w:t xml:space="preserve"> lubatud heitkoguse ühikute kogusest;</w:t>
      </w:r>
    </w:p>
    <w:p w14:paraId="04F3C28B" w14:textId="2CBED1A9" w:rsidR="7172E33C" w:rsidRPr="00411133" w:rsidRDefault="4B8B6F8C" w:rsidP="00535E49">
      <w:pPr>
        <w:pStyle w:val="Loendilik"/>
        <w:numPr>
          <w:ilvl w:val="0"/>
          <w:numId w:val="12"/>
        </w:numPr>
        <w:spacing w:line="240" w:lineRule="auto"/>
        <w:jc w:val="both"/>
        <w:rPr>
          <w:rFonts w:cs="Times New Roman"/>
          <w:szCs w:val="24"/>
        </w:rPr>
      </w:pPr>
      <w:r w:rsidRPr="00411133">
        <w:rPr>
          <w:rFonts w:cs="Times New Roman"/>
          <w:szCs w:val="24"/>
        </w:rPr>
        <w:t>2033</w:t>
      </w:r>
      <w:r w:rsidR="3C93A0EB" w:rsidRPr="00411133">
        <w:rPr>
          <w:rFonts w:cs="Times New Roman"/>
          <w:szCs w:val="24"/>
        </w:rPr>
        <w:t>.</w:t>
      </w:r>
      <w:r w:rsidRPr="00411133">
        <w:rPr>
          <w:rFonts w:cs="Times New Roman"/>
          <w:szCs w:val="24"/>
        </w:rPr>
        <w:t xml:space="preserve"> aastal eraldatakse 14</w:t>
      </w:r>
      <w:r w:rsidR="009E3C43">
        <w:rPr>
          <w:rFonts w:cs="Times New Roman"/>
          <w:szCs w:val="24"/>
        </w:rPr>
        <w:t xml:space="preserve"> protsenti</w:t>
      </w:r>
      <w:r w:rsidRPr="00411133">
        <w:rPr>
          <w:rFonts w:cs="Times New Roman"/>
          <w:szCs w:val="24"/>
        </w:rPr>
        <w:t xml:space="preserve"> lubatud heitkoguse ühikute kogusest</w:t>
      </w:r>
      <w:r w:rsidR="1F261F2C" w:rsidRPr="00411133">
        <w:rPr>
          <w:rFonts w:cs="Times New Roman"/>
          <w:szCs w:val="24"/>
        </w:rPr>
        <w:t>.</w:t>
      </w:r>
    </w:p>
    <w:p w14:paraId="19FC075C" w14:textId="30522740" w:rsidR="0F84E3CF" w:rsidRPr="00411133" w:rsidRDefault="0F84E3CF" w:rsidP="00535E49">
      <w:pPr>
        <w:spacing w:line="240" w:lineRule="auto"/>
        <w:ind w:left="360"/>
        <w:jc w:val="both"/>
        <w:rPr>
          <w:rFonts w:cs="Times New Roman"/>
          <w:szCs w:val="24"/>
        </w:rPr>
      </w:pPr>
    </w:p>
    <w:p w14:paraId="63F71753" w14:textId="3E2167C4" w:rsidR="3A957642" w:rsidRPr="00411133" w:rsidRDefault="62F48B6C" w:rsidP="69BAB3C4">
      <w:pPr>
        <w:spacing w:line="240" w:lineRule="auto"/>
        <w:jc w:val="both"/>
        <w:rPr>
          <w:rFonts w:cs="Times New Roman"/>
        </w:rPr>
      </w:pPr>
      <w:commentRangeStart w:id="49"/>
      <w:r w:rsidRPr="69BAB3C4">
        <w:rPr>
          <w:rFonts w:cs="Times New Roman"/>
        </w:rPr>
        <w:t>(</w:t>
      </w:r>
      <w:r w:rsidR="0D5D3B06" w:rsidRPr="69BAB3C4">
        <w:rPr>
          <w:rFonts w:cs="Times New Roman"/>
        </w:rPr>
        <w:t>1</w:t>
      </w:r>
      <w:r w:rsidR="7EA410DC" w:rsidRPr="69BAB3C4">
        <w:rPr>
          <w:rFonts w:cs="Times New Roman"/>
        </w:rPr>
        <w:t>2</w:t>
      </w:r>
      <w:r w:rsidRPr="69BAB3C4">
        <w:rPr>
          <w:rFonts w:cs="Times New Roman"/>
        </w:rPr>
        <w:t xml:space="preserve">) </w:t>
      </w:r>
      <w:r w:rsidR="790A22CA" w:rsidRPr="69BAB3C4">
        <w:rPr>
          <w:rFonts w:cs="Times New Roman"/>
        </w:rPr>
        <w:t xml:space="preserve">Alates 2034. </w:t>
      </w:r>
      <w:r w:rsidR="4B9B67B7" w:rsidRPr="69BAB3C4">
        <w:rPr>
          <w:rFonts w:cs="Times New Roman"/>
        </w:rPr>
        <w:t>a</w:t>
      </w:r>
      <w:r w:rsidR="790A22CA" w:rsidRPr="69BAB3C4">
        <w:rPr>
          <w:rFonts w:cs="Times New Roman"/>
        </w:rPr>
        <w:t xml:space="preserve">astast </w:t>
      </w:r>
      <w:r w:rsidR="65A16308" w:rsidRPr="69BAB3C4">
        <w:rPr>
          <w:rFonts w:cs="Times New Roman"/>
        </w:rPr>
        <w:t xml:space="preserve">Euroopa Parlamendi ja nõukogu määruse (EL) 2023/956 I lisas </w:t>
      </w:r>
      <w:r w:rsidR="7E90A5A8" w:rsidRPr="69BAB3C4">
        <w:rPr>
          <w:rFonts w:cs="Times New Roman"/>
        </w:rPr>
        <w:t xml:space="preserve">nimetatud kaupade </w:t>
      </w:r>
      <w:r w:rsidR="001F61D1" w:rsidRPr="69BAB3C4">
        <w:rPr>
          <w:rFonts w:cs="Times New Roman"/>
        </w:rPr>
        <w:t xml:space="preserve">tootmise eest </w:t>
      </w:r>
      <w:r w:rsidR="07ED97B3" w:rsidRPr="69BAB3C4">
        <w:rPr>
          <w:rFonts w:cs="Times New Roman"/>
        </w:rPr>
        <w:t>paikse heiteallika käitajale</w:t>
      </w:r>
      <w:r w:rsidR="164D6150" w:rsidRPr="69BAB3C4">
        <w:rPr>
          <w:rFonts w:cs="Times New Roman"/>
        </w:rPr>
        <w:t xml:space="preserve"> </w:t>
      </w:r>
      <w:r w:rsidR="210C7666" w:rsidRPr="69BAB3C4">
        <w:rPr>
          <w:rFonts w:cs="Times New Roman"/>
        </w:rPr>
        <w:t xml:space="preserve">lubatud </w:t>
      </w:r>
      <w:r w:rsidR="790A22CA" w:rsidRPr="69BAB3C4">
        <w:rPr>
          <w:rFonts w:cs="Times New Roman"/>
        </w:rPr>
        <w:t xml:space="preserve">heitkoguse ühikuid </w:t>
      </w:r>
      <w:r w:rsidR="1B20B719" w:rsidRPr="69BAB3C4">
        <w:rPr>
          <w:rFonts w:cs="Times New Roman"/>
        </w:rPr>
        <w:t xml:space="preserve">tasuta </w:t>
      </w:r>
      <w:r w:rsidR="790A22CA" w:rsidRPr="69BAB3C4">
        <w:rPr>
          <w:rFonts w:cs="Times New Roman"/>
        </w:rPr>
        <w:t>ei eraldata.</w:t>
      </w:r>
      <w:commentRangeEnd w:id="49"/>
      <w:r>
        <w:commentReference w:id="49"/>
      </w:r>
    </w:p>
    <w:p w14:paraId="0DD957E8" w14:textId="77777777" w:rsidR="00783D6E" w:rsidRPr="00411133" w:rsidRDefault="00783D6E" w:rsidP="00535E49">
      <w:pPr>
        <w:spacing w:line="240" w:lineRule="auto"/>
        <w:jc w:val="both"/>
        <w:rPr>
          <w:rFonts w:cs="Times New Roman"/>
          <w:szCs w:val="24"/>
        </w:rPr>
      </w:pPr>
    </w:p>
    <w:p w14:paraId="56B3DCBE" w14:textId="5BA49483" w:rsidR="3A957642" w:rsidRPr="00411133" w:rsidRDefault="790A22CA" w:rsidP="00535E49">
      <w:pPr>
        <w:spacing w:line="240" w:lineRule="auto"/>
        <w:jc w:val="both"/>
        <w:rPr>
          <w:rFonts w:cs="Times New Roman"/>
          <w:szCs w:val="24"/>
        </w:rPr>
      </w:pPr>
      <w:r w:rsidRPr="00411133">
        <w:rPr>
          <w:rFonts w:cs="Times New Roman"/>
          <w:szCs w:val="24"/>
        </w:rPr>
        <w:t>(</w:t>
      </w:r>
      <w:r w:rsidR="0D5D3B06" w:rsidRPr="00411133">
        <w:rPr>
          <w:rFonts w:cs="Times New Roman"/>
          <w:szCs w:val="24"/>
        </w:rPr>
        <w:t>1</w:t>
      </w:r>
      <w:r w:rsidR="06C734D1" w:rsidRPr="00411133">
        <w:rPr>
          <w:rFonts w:cs="Times New Roman"/>
          <w:szCs w:val="24"/>
        </w:rPr>
        <w:t>3</w:t>
      </w:r>
      <w:r w:rsidRPr="00411133">
        <w:rPr>
          <w:rFonts w:cs="Times New Roman"/>
          <w:szCs w:val="24"/>
        </w:rPr>
        <w:t>)</w:t>
      </w:r>
      <w:r w:rsidR="53B892DE" w:rsidRPr="00411133">
        <w:rPr>
          <w:rFonts w:cs="Times New Roman"/>
          <w:szCs w:val="24"/>
        </w:rPr>
        <w:t xml:space="preserve"> </w:t>
      </w:r>
      <w:r w:rsidR="62F48B6C" w:rsidRPr="00411133">
        <w:rPr>
          <w:rFonts w:cs="Times New Roman"/>
          <w:szCs w:val="24"/>
        </w:rPr>
        <w:t>Tegevuse lõpetanud käitisele</w:t>
      </w:r>
      <w:r w:rsidR="22F34828" w:rsidRPr="00411133">
        <w:rPr>
          <w:rFonts w:cs="Times New Roman"/>
          <w:szCs w:val="24"/>
        </w:rPr>
        <w:t xml:space="preserve"> </w:t>
      </w:r>
      <w:r w:rsidR="62F48B6C" w:rsidRPr="00411133">
        <w:rPr>
          <w:rFonts w:cs="Times New Roman"/>
          <w:szCs w:val="24"/>
        </w:rPr>
        <w:t>lubatud heitkoguse ühikuid</w:t>
      </w:r>
      <w:r w:rsidR="4B9B67B7" w:rsidRPr="00411133">
        <w:rPr>
          <w:rFonts w:cs="Times New Roman"/>
          <w:szCs w:val="24"/>
        </w:rPr>
        <w:t xml:space="preserve"> </w:t>
      </w:r>
      <w:r w:rsidR="1B20B719" w:rsidRPr="00411133">
        <w:rPr>
          <w:rFonts w:cs="Times New Roman"/>
          <w:szCs w:val="24"/>
        </w:rPr>
        <w:t xml:space="preserve">tasuta </w:t>
      </w:r>
      <w:r w:rsidR="4B9B67B7" w:rsidRPr="00411133">
        <w:rPr>
          <w:rFonts w:cs="Times New Roman"/>
          <w:szCs w:val="24"/>
        </w:rPr>
        <w:t>e</w:t>
      </w:r>
      <w:r w:rsidR="62F48B6C" w:rsidRPr="00411133">
        <w:rPr>
          <w:rFonts w:cs="Times New Roman"/>
          <w:szCs w:val="24"/>
        </w:rPr>
        <w:t>i eraldata.</w:t>
      </w:r>
      <w:r w:rsidR="0D5D3B06" w:rsidRPr="00411133">
        <w:rPr>
          <w:rFonts w:cs="Times New Roman"/>
          <w:szCs w:val="24"/>
        </w:rPr>
        <w:t xml:space="preserve"> </w:t>
      </w:r>
      <w:r w:rsidR="0B3272A9" w:rsidRPr="00411133">
        <w:rPr>
          <w:rFonts w:cs="Times New Roman"/>
          <w:szCs w:val="24"/>
        </w:rPr>
        <w:t>Käitist,</w:t>
      </w:r>
      <w:r w:rsidR="62F48B6C" w:rsidRPr="00411133">
        <w:rPr>
          <w:rFonts w:cs="Times New Roman"/>
          <w:szCs w:val="24"/>
        </w:rPr>
        <w:t xml:space="preserve"> mille </w:t>
      </w:r>
      <w:r w:rsidR="77DC4CEF" w:rsidRPr="00411133">
        <w:rPr>
          <w:rFonts w:cs="Times New Roman"/>
          <w:szCs w:val="24"/>
        </w:rPr>
        <w:t xml:space="preserve">esimese </w:t>
      </w:r>
      <w:r w:rsidR="4B174EE7" w:rsidRPr="00411133">
        <w:rPr>
          <w:rFonts w:cs="Times New Roman"/>
          <w:szCs w:val="24"/>
        </w:rPr>
        <w:t>kauplemissüsteemi loa</w:t>
      </w:r>
      <w:r w:rsidR="62F48B6C" w:rsidRPr="00411133">
        <w:rPr>
          <w:rFonts w:cs="Times New Roman"/>
          <w:szCs w:val="24"/>
        </w:rPr>
        <w:t xml:space="preserve"> kehtivusaeg on lõppenud või </w:t>
      </w:r>
      <w:r w:rsidR="365980F1" w:rsidRPr="00411133">
        <w:rPr>
          <w:rFonts w:cs="Times New Roman"/>
          <w:szCs w:val="24"/>
        </w:rPr>
        <w:t xml:space="preserve">mille </w:t>
      </w:r>
      <w:r w:rsidR="73439BBC" w:rsidRPr="00411133">
        <w:rPr>
          <w:rFonts w:cs="Times New Roman"/>
          <w:szCs w:val="24"/>
        </w:rPr>
        <w:t xml:space="preserve">esimese </w:t>
      </w:r>
      <w:r w:rsidR="4791D145" w:rsidRPr="00411133">
        <w:rPr>
          <w:rFonts w:cs="Times New Roman"/>
          <w:szCs w:val="24"/>
        </w:rPr>
        <w:t xml:space="preserve">kauplemissüsteemi </w:t>
      </w:r>
      <w:r w:rsidR="4791D145" w:rsidRPr="00411133">
        <w:rPr>
          <w:rFonts w:cs="Times New Roman"/>
          <w:szCs w:val="24"/>
        </w:rPr>
        <w:lastRenderedPageBreak/>
        <w:t>luba</w:t>
      </w:r>
      <w:r w:rsidR="365980F1" w:rsidRPr="00411133">
        <w:rPr>
          <w:rFonts w:cs="Times New Roman"/>
          <w:szCs w:val="24"/>
        </w:rPr>
        <w:t xml:space="preserve"> </w:t>
      </w:r>
      <w:r w:rsidR="62F48B6C" w:rsidRPr="00411133">
        <w:rPr>
          <w:rFonts w:cs="Times New Roman"/>
          <w:szCs w:val="24"/>
        </w:rPr>
        <w:t>on kehtetuks tunnistatud, ning käitis</w:t>
      </w:r>
      <w:r w:rsidR="5F1FCAA7" w:rsidRPr="00411133">
        <w:rPr>
          <w:rFonts w:cs="Times New Roman"/>
          <w:szCs w:val="24"/>
        </w:rPr>
        <w:t>t</w:t>
      </w:r>
      <w:r w:rsidR="62F48B6C" w:rsidRPr="00411133">
        <w:rPr>
          <w:rFonts w:cs="Times New Roman"/>
          <w:szCs w:val="24"/>
        </w:rPr>
        <w:t>, mille tegevus või tegevuse taasalustamine ei ole tehniliselt võimalik, käsit</w:t>
      </w:r>
      <w:r w:rsidR="008403C9">
        <w:rPr>
          <w:rFonts w:cs="Times New Roman"/>
          <w:szCs w:val="24"/>
        </w:rPr>
        <w:t>atakse</w:t>
      </w:r>
      <w:r w:rsidR="62F48B6C" w:rsidRPr="00411133">
        <w:rPr>
          <w:rFonts w:cs="Times New Roman"/>
          <w:szCs w:val="24"/>
        </w:rPr>
        <w:t xml:space="preserve"> tegevuse lõpetanuna.</w:t>
      </w:r>
      <w:r w:rsidR="000F2896" w:rsidRPr="00411133">
        <w:rPr>
          <w:rFonts w:eastAsia="Times New Roman" w:cs="Times New Roman"/>
          <w:color w:val="000000" w:themeColor="text1"/>
          <w:szCs w:val="24"/>
        </w:rPr>
        <w:t>“;</w:t>
      </w:r>
    </w:p>
    <w:p w14:paraId="75DA2ECF" w14:textId="77777777" w:rsidR="00E438BA" w:rsidRPr="00411133" w:rsidRDefault="00E438BA" w:rsidP="00535E49">
      <w:pPr>
        <w:spacing w:line="240" w:lineRule="auto"/>
        <w:jc w:val="both"/>
        <w:rPr>
          <w:rFonts w:cs="Times New Roman"/>
          <w:szCs w:val="24"/>
        </w:rPr>
      </w:pPr>
    </w:p>
    <w:p w14:paraId="0BEB28FF" w14:textId="796BDABB" w:rsidR="41E6A353" w:rsidRPr="00411133" w:rsidRDefault="00685DC0" w:rsidP="00535E49">
      <w:pPr>
        <w:spacing w:line="240" w:lineRule="auto"/>
        <w:ind w:left="-20" w:right="-20"/>
        <w:jc w:val="both"/>
        <w:rPr>
          <w:rFonts w:eastAsia="Times New Roman" w:cs="Times New Roman"/>
          <w:b/>
          <w:bCs/>
          <w:szCs w:val="24"/>
        </w:rPr>
      </w:pPr>
      <w:r w:rsidRPr="00411133">
        <w:rPr>
          <w:rFonts w:cs="Times New Roman"/>
          <w:b/>
          <w:bCs/>
          <w:szCs w:val="24"/>
        </w:rPr>
        <w:t>2</w:t>
      </w:r>
      <w:r w:rsidR="00170509">
        <w:rPr>
          <w:rFonts w:cs="Times New Roman"/>
          <w:b/>
          <w:bCs/>
          <w:szCs w:val="24"/>
        </w:rPr>
        <w:t>3</w:t>
      </w:r>
      <w:r w:rsidR="61517FDB" w:rsidRPr="00411133">
        <w:rPr>
          <w:rFonts w:cs="Times New Roman"/>
          <w:b/>
          <w:bCs/>
          <w:szCs w:val="24"/>
        </w:rPr>
        <w:t>)</w:t>
      </w:r>
      <w:r w:rsidR="61517FDB" w:rsidRPr="00411133">
        <w:rPr>
          <w:rFonts w:cs="Times New Roman"/>
          <w:szCs w:val="24"/>
        </w:rPr>
        <w:t xml:space="preserve"> </w:t>
      </w:r>
      <w:r w:rsidR="1CDE4419" w:rsidRPr="00411133">
        <w:rPr>
          <w:rFonts w:cs="Times New Roman"/>
          <w:szCs w:val="24"/>
        </w:rPr>
        <w:t>sea</w:t>
      </w:r>
      <w:r w:rsidR="1CDE4419" w:rsidRPr="00411133">
        <w:rPr>
          <w:rFonts w:eastAsia="Times New Roman" w:cs="Times New Roman"/>
          <w:szCs w:val="24"/>
        </w:rPr>
        <w:t>dust täiendatakse §</w:t>
      </w:r>
      <w:r w:rsidR="4615DED9" w:rsidRPr="00411133">
        <w:rPr>
          <w:rFonts w:eastAsia="Times New Roman" w:cs="Times New Roman"/>
          <w:szCs w:val="24"/>
        </w:rPr>
        <w:t>-ga</w:t>
      </w:r>
      <w:r w:rsidR="1CDE4419" w:rsidRPr="00411133">
        <w:rPr>
          <w:rFonts w:eastAsia="Times New Roman" w:cs="Times New Roman"/>
          <w:szCs w:val="24"/>
        </w:rPr>
        <w:t xml:space="preserve"> 156</w:t>
      </w:r>
      <w:r w:rsidR="000F2896" w:rsidRPr="00411133">
        <w:rPr>
          <w:rFonts w:cs="Times New Roman"/>
          <w:szCs w:val="24"/>
          <w:vertAlign w:val="superscript"/>
        </w:rPr>
        <w:t>1</w:t>
      </w:r>
      <w:r w:rsidR="1CDE4419" w:rsidRPr="00411133">
        <w:rPr>
          <w:rFonts w:eastAsia="Times New Roman" w:cs="Times New Roman"/>
          <w:szCs w:val="24"/>
        </w:rPr>
        <w:t xml:space="preserve"> </w:t>
      </w:r>
      <w:r w:rsidR="1CDE4419" w:rsidRPr="00411133">
        <w:rPr>
          <w:rFonts w:cs="Times New Roman"/>
          <w:szCs w:val="24"/>
        </w:rPr>
        <w:t>järgmises sõnastuses:</w:t>
      </w:r>
    </w:p>
    <w:p w14:paraId="0A70B58A" w14:textId="7091E7CD" w:rsidR="434EEE6A" w:rsidRPr="00411133" w:rsidRDefault="000F2896" w:rsidP="00535E49">
      <w:pPr>
        <w:spacing w:line="240" w:lineRule="auto"/>
        <w:ind w:left="-20" w:right="-20"/>
        <w:jc w:val="both"/>
        <w:rPr>
          <w:rFonts w:eastAsia="Times New Roman" w:cs="Times New Roman"/>
          <w:szCs w:val="24"/>
        </w:rPr>
      </w:pPr>
      <w:r w:rsidRPr="00411133">
        <w:rPr>
          <w:rFonts w:eastAsia="Times New Roman" w:cs="Times New Roman"/>
          <w:szCs w:val="24"/>
        </w:rPr>
        <w:t>„</w:t>
      </w:r>
      <w:r w:rsidR="246B3110" w:rsidRPr="00411133">
        <w:rPr>
          <w:rFonts w:eastAsia="Times New Roman" w:cs="Times New Roman"/>
          <w:b/>
          <w:bCs/>
          <w:szCs w:val="24"/>
        </w:rPr>
        <w:t>§ 156</w:t>
      </w:r>
      <w:r w:rsidRPr="00411133">
        <w:rPr>
          <w:rFonts w:cs="Times New Roman"/>
          <w:szCs w:val="24"/>
          <w:vertAlign w:val="superscript"/>
        </w:rPr>
        <w:t>1</w:t>
      </w:r>
      <w:r w:rsidR="123F4F93" w:rsidRPr="00411133">
        <w:rPr>
          <w:rFonts w:cs="Times New Roman"/>
          <w:szCs w:val="24"/>
        </w:rPr>
        <w:t>.</w:t>
      </w:r>
      <w:r w:rsidR="246B3110" w:rsidRPr="00411133">
        <w:rPr>
          <w:rFonts w:eastAsia="Times New Roman" w:cs="Times New Roman"/>
          <w:b/>
          <w:bCs/>
          <w:szCs w:val="24"/>
        </w:rPr>
        <w:t xml:space="preserve"> </w:t>
      </w:r>
      <w:r w:rsidR="1CDE4419" w:rsidRPr="00411133">
        <w:rPr>
          <w:rFonts w:eastAsia="Times New Roman" w:cs="Times New Roman"/>
          <w:b/>
          <w:bCs/>
          <w:szCs w:val="24"/>
        </w:rPr>
        <w:t xml:space="preserve">Tasuta ühikud </w:t>
      </w:r>
      <w:r w:rsidR="1FAFCC5C" w:rsidRPr="00411133">
        <w:rPr>
          <w:rFonts w:eastAsia="Times New Roman" w:cs="Times New Roman"/>
          <w:b/>
          <w:bCs/>
          <w:szCs w:val="24"/>
        </w:rPr>
        <w:t>kestliku</w:t>
      </w:r>
      <w:r w:rsidRPr="00411133">
        <w:rPr>
          <w:rFonts w:eastAsia="Times New Roman" w:cs="Times New Roman"/>
          <w:b/>
          <w:bCs/>
          <w:szCs w:val="24"/>
        </w:rPr>
        <w:t xml:space="preserve"> </w:t>
      </w:r>
      <w:r w:rsidR="1CDE4419" w:rsidRPr="00411133">
        <w:rPr>
          <w:rFonts w:eastAsia="Times New Roman" w:cs="Times New Roman"/>
          <w:b/>
          <w:bCs/>
          <w:szCs w:val="24"/>
        </w:rPr>
        <w:t>lennukikütuse kasutamiseks</w:t>
      </w:r>
    </w:p>
    <w:p w14:paraId="5B1BA0B9" w14:textId="77777777" w:rsidR="00E45494" w:rsidRDefault="00E45494" w:rsidP="00373FE2">
      <w:pPr>
        <w:spacing w:line="240" w:lineRule="auto"/>
        <w:jc w:val="both"/>
        <w:rPr>
          <w:rFonts w:cs="Times New Roman"/>
          <w:szCs w:val="24"/>
        </w:rPr>
      </w:pPr>
    </w:p>
    <w:p w14:paraId="2D40886F" w14:textId="782E63F9" w:rsidR="1EC62700" w:rsidRPr="00411133" w:rsidRDefault="2B6E523A" w:rsidP="69BAB3C4">
      <w:pPr>
        <w:spacing w:line="240" w:lineRule="auto"/>
        <w:jc w:val="both"/>
        <w:rPr>
          <w:rFonts w:cs="Times New Roman"/>
        </w:rPr>
      </w:pPr>
      <w:r w:rsidRPr="69BAB3C4">
        <w:rPr>
          <w:rFonts w:cs="Times New Roman"/>
        </w:rPr>
        <w:t xml:space="preserve">(1) </w:t>
      </w:r>
      <w:r w:rsidR="08CE7AA6" w:rsidRPr="69BAB3C4">
        <w:rPr>
          <w:rFonts w:cs="Times New Roman"/>
        </w:rPr>
        <w:t xml:space="preserve">Keskkonnaamet eraldab lubatud heitkoguse ühikud, et katta osaliselt või täielikult hinnavahe </w:t>
      </w:r>
      <w:r w:rsidR="008846DC" w:rsidRPr="69BAB3C4">
        <w:rPr>
          <w:rFonts w:cs="Times New Roman"/>
        </w:rPr>
        <w:t xml:space="preserve">fossiilsete </w:t>
      </w:r>
      <w:r w:rsidR="3E17B2D4" w:rsidRPr="69BAB3C4">
        <w:rPr>
          <w:rFonts w:cs="Times New Roman"/>
        </w:rPr>
        <w:t xml:space="preserve">lennukikütuste </w:t>
      </w:r>
      <w:r w:rsidR="08CE7AA6" w:rsidRPr="69BAB3C4">
        <w:rPr>
          <w:rFonts w:cs="Times New Roman"/>
        </w:rPr>
        <w:t>ja</w:t>
      </w:r>
      <w:r w:rsidR="4B8E0562" w:rsidRPr="69BAB3C4">
        <w:rPr>
          <w:rFonts w:cs="Times New Roman"/>
        </w:rPr>
        <w:t xml:space="preserve"> </w:t>
      </w:r>
      <w:bookmarkStart w:id="50" w:name="_Hlk169101774"/>
      <w:r w:rsidR="009B644D" w:rsidRPr="69BAB3C4">
        <w:rPr>
          <w:rFonts w:cs="Times New Roman"/>
        </w:rPr>
        <w:t xml:space="preserve">Euroopa Parlamendi ja nõukogu määruse (EL) 2023/2405 </w:t>
      </w:r>
      <w:r w:rsidR="004722A4" w:rsidRPr="69BAB3C4">
        <w:rPr>
          <w:rFonts w:cs="Times New Roman"/>
        </w:rPr>
        <w:t>artikli 3 punktis 7 nimetatud</w:t>
      </w:r>
      <w:r w:rsidR="009B644D" w:rsidRPr="69BAB3C4">
        <w:rPr>
          <w:rFonts w:cs="Times New Roman"/>
        </w:rPr>
        <w:t xml:space="preserve"> </w:t>
      </w:r>
      <w:bookmarkEnd w:id="50"/>
      <w:r w:rsidR="4B8E0562" w:rsidRPr="69BAB3C4">
        <w:rPr>
          <w:rFonts w:cs="Times New Roman"/>
        </w:rPr>
        <w:t>kestlike</w:t>
      </w:r>
      <w:r w:rsidR="08CE7AA6" w:rsidRPr="69BAB3C4">
        <w:rPr>
          <w:rFonts w:cs="Times New Roman"/>
        </w:rPr>
        <w:t xml:space="preserve"> lennukikütuste kasutamise vahel </w:t>
      </w:r>
      <w:r w:rsidR="006B5FD1" w:rsidRPr="69BAB3C4">
        <w:rPr>
          <w:rFonts w:cs="Times New Roman"/>
        </w:rPr>
        <w:t xml:space="preserve">käesoleva seaduse </w:t>
      </w:r>
      <w:r w:rsidR="08CE7AA6" w:rsidRPr="69BAB3C4">
        <w:rPr>
          <w:rFonts w:cs="Times New Roman"/>
        </w:rPr>
        <w:t xml:space="preserve">§ 155 lõike 1 alusel kehtestatud </w:t>
      </w:r>
      <w:r w:rsidRPr="69BAB3C4">
        <w:rPr>
          <w:rFonts w:cs="Times New Roman"/>
        </w:rPr>
        <w:t>määruses</w:t>
      </w:r>
      <w:r w:rsidR="27FD4DF7" w:rsidRPr="69BAB3C4">
        <w:rPr>
          <w:rFonts w:cs="Times New Roman"/>
        </w:rPr>
        <w:t xml:space="preserve"> </w:t>
      </w:r>
      <w:r w:rsidR="2707941F" w:rsidRPr="69BAB3C4">
        <w:rPr>
          <w:rFonts w:cs="Times New Roman"/>
        </w:rPr>
        <w:t>õhusõiduki käitaja</w:t>
      </w:r>
      <w:r w:rsidR="006B5FD1" w:rsidRPr="69BAB3C4">
        <w:rPr>
          <w:rFonts w:cs="Times New Roman"/>
        </w:rPr>
        <w:t>tele</w:t>
      </w:r>
      <w:r w:rsidR="08CE7AA6" w:rsidRPr="69BAB3C4">
        <w:rPr>
          <w:rFonts w:cs="Times New Roman"/>
        </w:rPr>
        <w:t xml:space="preserve"> </w:t>
      </w:r>
      <w:r w:rsidR="006B5FD1" w:rsidRPr="69BAB3C4">
        <w:rPr>
          <w:rFonts w:cs="Times New Roman"/>
        </w:rPr>
        <w:t xml:space="preserve">kohalduvatel </w:t>
      </w:r>
      <w:r w:rsidR="08CE7AA6" w:rsidRPr="69BAB3C4">
        <w:rPr>
          <w:rFonts w:cs="Times New Roman"/>
        </w:rPr>
        <w:t>tegevusaladel</w:t>
      </w:r>
      <w:r w:rsidR="64884795" w:rsidRPr="69BAB3C4">
        <w:rPr>
          <w:rFonts w:cs="Times New Roman"/>
        </w:rPr>
        <w:t>.</w:t>
      </w:r>
    </w:p>
    <w:p w14:paraId="4C176FE1" w14:textId="335E0309" w:rsidR="0279A7DD" w:rsidRPr="00411133" w:rsidRDefault="0279A7DD" w:rsidP="00535E49">
      <w:pPr>
        <w:spacing w:line="240" w:lineRule="auto"/>
        <w:jc w:val="both"/>
        <w:rPr>
          <w:rFonts w:cs="Times New Roman"/>
          <w:szCs w:val="24"/>
        </w:rPr>
      </w:pPr>
    </w:p>
    <w:p w14:paraId="1B8C2BD3" w14:textId="4C677C87" w:rsidR="11D5664A" w:rsidRPr="00411133" w:rsidRDefault="11D5664A" w:rsidP="69BAB3C4">
      <w:pPr>
        <w:spacing w:line="240" w:lineRule="auto"/>
        <w:jc w:val="both"/>
        <w:rPr>
          <w:rFonts w:eastAsia="Times New Roman" w:cs="Times New Roman"/>
        </w:rPr>
      </w:pPr>
      <w:r w:rsidRPr="69BAB3C4">
        <w:rPr>
          <w:rFonts w:eastAsia="Times New Roman" w:cs="Times New Roman"/>
        </w:rPr>
        <w:t xml:space="preserve">(2) </w:t>
      </w:r>
      <w:r w:rsidR="5D9DE96C" w:rsidRPr="69BAB3C4">
        <w:rPr>
          <w:rFonts w:eastAsia="Times New Roman" w:cs="Times New Roman"/>
        </w:rPr>
        <w:t xml:space="preserve">Kui </w:t>
      </w:r>
      <w:r w:rsidR="0039096D" w:rsidRPr="69BAB3C4">
        <w:rPr>
          <w:rFonts w:eastAsia="Times New Roman" w:cs="Times New Roman"/>
        </w:rPr>
        <w:t xml:space="preserve">kestliku lennukikütuse kasutamist </w:t>
      </w:r>
      <w:r w:rsidR="5D9DE96C" w:rsidRPr="69BAB3C4">
        <w:rPr>
          <w:rFonts w:eastAsia="Times New Roman" w:cs="Times New Roman"/>
        </w:rPr>
        <w:t xml:space="preserve">ei saa lennujaamas konkreetse lennuga </w:t>
      </w:r>
      <w:r w:rsidR="769E329A" w:rsidRPr="69BAB3C4">
        <w:rPr>
          <w:rFonts w:eastAsia="Times New Roman" w:cs="Times New Roman"/>
        </w:rPr>
        <w:t>otseselt</w:t>
      </w:r>
      <w:r w:rsidR="5D9DE96C" w:rsidRPr="69BAB3C4">
        <w:rPr>
          <w:rFonts w:eastAsia="Times New Roman" w:cs="Times New Roman"/>
        </w:rPr>
        <w:t xml:space="preserve"> seostada, </w:t>
      </w:r>
      <w:r w:rsidR="2DD202CD" w:rsidRPr="69BAB3C4">
        <w:rPr>
          <w:rFonts w:eastAsia="Times New Roman" w:cs="Times New Roman"/>
        </w:rPr>
        <w:t>eraldatakse</w:t>
      </w:r>
      <w:r w:rsidR="71EFB7A4" w:rsidRPr="69BAB3C4">
        <w:rPr>
          <w:rFonts w:eastAsia="Times New Roman" w:cs="Times New Roman"/>
        </w:rPr>
        <w:t xml:space="preserve"> </w:t>
      </w:r>
      <w:r w:rsidR="14F0718C" w:rsidRPr="69BAB3C4">
        <w:rPr>
          <w:rFonts w:eastAsia="Times New Roman" w:cs="Times New Roman"/>
        </w:rPr>
        <w:t xml:space="preserve">käesoleva paragrahvi </w:t>
      </w:r>
      <w:commentRangeStart w:id="51"/>
      <w:r w:rsidR="71EFB7A4" w:rsidRPr="69BAB3C4">
        <w:rPr>
          <w:rFonts w:eastAsia="Times New Roman" w:cs="Times New Roman"/>
        </w:rPr>
        <w:t xml:space="preserve">punktis 1 </w:t>
      </w:r>
      <w:commentRangeEnd w:id="51"/>
      <w:r>
        <w:commentReference w:id="51"/>
      </w:r>
      <w:r w:rsidR="71EFB7A4" w:rsidRPr="69BAB3C4">
        <w:rPr>
          <w:rFonts w:eastAsia="Times New Roman" w:cs="Times New Roman"/>
        </w:rPr>
        <w:t>nimetatud</w:t>
      </w:r>
      <w:r w:rsidR="5D9DE96C" w:rsidRPr="69BAB3C4">
        <w:rPr>
          <w:rFonts w:eastAsia="Times New Roman" w:cs="Times New Roman"/>
        </w:rPr>
        <w:t xml:space="preserve"> lubatud heitkoguse ühikud selles lennujaamas tangitud </w:t>
      </w:r>
      <w:r w:rsidR="33D483D6" w:rsidRPr="69BAB3C4">
        <w:rPr>
          <w:rFonts w:eastAsia="Times New Roman" w:cs="Times New Roman"/>
        </w:rPr>
        <w:t>kestliku</w:t>
      </w:r>
      <w:r w:rsidR="5D9DE96C" w:rsidRPr="69BAB3C4">
        <w:rPr>
          <w:rFonts w:eastAsia="Times New Roman" w:cs="Times New Roman"/>
        </w:rPr>
        <w:t xml:space="preserve"> lennukikütuse jaoks proportsionaalselt heitkogusega, mis </w:t>
      </w:r>
      <w:r w:rsidR="6268A2F0" w:rsidRPr="69BAB3C4">
        <w:rPr>
          <w:rFonts w:eastAsia="Times New Roman" w:cs="Times New Roman"/>
        </w:rPr>
        <w:t>tekivad</w:t>
      </w:r>
      <w:r w:rsidR="5D9DE96C" w:rsidRPr="69BAB3C4">
        <w:rPr>
          <w:rFonts w:eastAsia="Times New Roman" w:cs="Times New Roman"/>
        </w:rPr>
        <w:t xml:space="preserve"> õhusõiduki käitaja sellest lennujaamast väljuvate</w:t>
      </w:r>
      <w:r w:rsidR="0AAC2F5E" w:rsidRPr="69BAB3C4">
        <w:rPr>
          <w:rFonts w:eastAsia="Times New Roman" w:cs="Times New Roman"/>
        </w:rPr>
        <w:t>l</w:t>
      </w:r>
      <w:r w:rsidR="5D9DE96C" w:rsidRPr="69BAB3C4">
        <w:rPr>
          <w:rFonts w:eastAsia="Times New Roman" w:cs="Times New Roman"/>
        </w:rPr>
        <w:t xml:space="preserve"> lendude</w:t>
      </w:r>
      <w:r w:rsidR="1531EE9B" w:rsidRPr="69BAB3C4">
        <w:rPr>
          <w:rFonts w:eastAsia="Times New Roman" w:cs="Times New Roman"/>
        </w:rPr>
        <w:t>l</w:t>
      </w:r>
      <w:r w:rsidR="5D9DE96C" w:rsidRPr="69BAB3C4">
        <w:rPr>
          <w:rFonts w:eastAsia="Times New Roman" w:cs="Times New Roman"/>
        </w:rPr>
        <w:t xml:space="preserve">, mille puhul tuleb lubatud heitkoguse ühikud tagastada </w:t>
      </w:r>
      <w:r w:rsidR="4950052E" w:rsidRPr="69BAB3C4">
        <w:rPr>
          <w:rFonts w:eastAsia="Times New Roman" w:cs="Times New Roman"/>
        </w:rPr>
        <w:t>käesoleva seaduse § 168 lõike 1</w:t>
      </w:r>
      <w:r w:rsidR="00E45494" w:rsidRPr="69BAB3C4">
        <w:rPr>
          <w:rFonts w:eastAsia="Times New Roman" w:cs="Times New Roman"/>
        </w:rPr>
        <w:t xml:space="preserve"> kohaselt</w:t>
      </w:r>
      <w:r w:rsidR="5D9DE96C" w:rsidRPr="69BAB3C4">
        <w:rPr>
          <w:rFonts w:eastAsia="Times New Roman" w:cs="Times New Roman"/>
        </w:rPr>
        <w:t>.</w:t>
      </w:r>
    </w:p>
    <w:p w14:paraId="08EC08B9" w14:textId="505317A8" w:rsidR="0279A7DD" w:rsidRPr="00411133" w:rsidRDefault="0279A7DD" w:rsidP="00535E49">
      <w:pPr>
        <w:spacing w:line="240" w:lineRule="auto"/>
        <w:jc w:val="both"/>
        <w:rPr>
          <w:rFonts w:eastAsia="Times New Roman" w:cs="Times New Roman"/>
          <w:szCs w:val="24"/>
        </w:rPr>
      </w:pPr>
    </w:p>
    <w:p w14:paraId="44C9188A" w14:textId="68FFE3C3" w:rsidR="57944DE6" w:rsidRPr="00411133" w:rsidRDefault="57944DE6" w:rsidP="00E44C26">
      <w:pPr>
        <w:jc w:val="both"/>
        <w:rPr>
          <w:rFonts w:eastAsia="Times New Roman" w:cs="Times New Roman"/>
          <w:szCs w:val="24"/>
        </w:rPr>
      </w:pPr>
      <w:r w:rsidRPr="00411133">
        <w:rPr>
          <w:rFonts w:eastAsia="Times New Roman" w:cs="Times New Roman"/>
          <w:szCs w:val="24"/>
        </w:rPr>
        <w:t xml:space="preserve">(3) </w:t>
      </w:r>
      <w:r w:rsidR="5D9DE96C" w:rsidRPr="00411133">
        <w:rPr>
          <w:rFonts w:eastAsia="Times New Roman" w:cs="Times New Roman"/>
          <w:szCs w:val="24"/>
        </w:rPr>
        <w:t>Käesoleva</w:t>
      </w:r>
      <w:r w:rsidR="03D4C0C5" w:rsidRPr="00411133">
        <w:rPr>
          <w:rFonts w:eastAsia="Times New Roman" w:cs="Times New Roman"/>
          <w:szCs w:val="24"/>
        </w:rPr>
        <w:t xml:space="preserve"> paragrahvi lõike 1 alusel </w:t>
      </w:r>
      <w:r w:rsidR="5D9DE96C" w:rsidRPr="00411133">
        <w:rPr>
          <w:rFonts w:eastAsia="Times New Roman" w:cs="Times New Roman"/>
          <w:szCs w:val="24"/>
        </w:rPr>
        <w:t>eraldatava</w:t>
      </w:r>
      <w:r w:rsidR="00E44C26">
        <w:rPr>
          <w:rFonts w:eastAsia="Times New Roman" w:cs="Times New Roman"/>
          <w:szCs w:val="24"/>
        </w:rPr>
        <w:t>te</w:t>
      </w:r>
      <w:r w:rsidR="5D9DE96C" w:rsidRPr="00411133">
        <w:rPr>
          <w:rFonts w:eastAsia="Times New Roman" w:cs="Times New Roman"/>
          <w:szCs w:val="24"/>
        </w:rPr>
        <w:t xml:space="preserve"> lubatud heitkoguse ühiku</w:t>
      </w:r>
      <w:r w:rsidR="00E44C26">
        <w:rPr>
          <w:rFonts w:eastAsia="Times New Roman" w:cs="Times New Roman"/>
          <w:szCs w:val="24"/>
        </w:rPr>
        <w:t>tega</w:t>
      </w:r>
      <w:r w:rsidR="5D9DE96C" w:rsidRPr="00411133">
        <w:rPr>
          <w:rFonts w:eastAsia="Times New Roman" w:cs="Times New Roman"/>
          <w:szCs w:val="24"/>
        </w:rPr>
        <w:t xml:space="preserve"> </w:t>
      </w:r>
      <w:r w:rsidR="00E44C26">
        <w:rPr>
          <w:rFonts w:eastAsia="Times New Roman" w:cs="Times New Roman"/>
          <w:szCs w:val="24"/>
        </w:rPr>
        <w:t>kompenseeritakse</w:t>
      </w:r>
      <w:r w:rsidR="5D9DE96C" w:rsidRPr="00411133">
        <w:rPr>
          <w:rFonts w:eastAsia="Times New Roman" w:cs="Times New Roman"/>
          <w:szCs w:val="24"/>
        </w:rPr>
        <w:t>:</w:t>
      </w:r>
    </w:p>
    <w:p w14:paraId="2281349F" w14:textId="4B4DC8FC" w:rsidR="5D9DE96C" w:rsidRPr="00411133" w:rsidRDefault="00557012" w:rsidP="00535E49">
      <w:pPr>
        <w:spacing w:line="240" w:lineRule="auto"/>
        <w:jc w:val="both"/>
        <w:rPr>
          <w:rFonts w:eastAsia="Times New Roman" w:cs="Times New Roman"/>
          <w:szCs w:val="24"/>
        </w:rPr>
      </w:pPr>
      <w:r w:rsidRPr="00411133">
        <w:rPr>
          <w:rFonts w:eastAsia="Times New Roman" w:cs="Times New Roman"/>
          <w:szCs w:val="24"/>
        </w:rPr>
        <w:t>1</w:t>
      </w:r>
      <w:r w:rsidR="03306C5D" w:rsidRPr="00411133">
        <w:rPr>
          <w:rFonts w:eastAsia="Times New Roman" w:cs="Times New Roman"/>
          <w:szCs w:val="24"/>
        </w:rPr>
        <w:t>)</w:t>
      </w:r>
      <w:r w:rsidR="17D5F2D9" w:rsidRPr="00411133">
        <w:rPr>
          <w:rFonts w:eastAsia="Times New Roman" w:cs="Times New Roman"/>
          <w:szCs w:val="24"/>
        </w:rPr>
        <w:t xml:space="preserve"> </w:t>
      </w:r>
      <w:r w:rsidR="00EA5F09">
        <w:rPr>
          <w:rFonts w:eastAsia="Times New Roman" w:cs="Times New Roman"/>
          <w:szCs w:val="24"/>
        </w:rPr>
        <w:t>fossiilse</w:t>
      </w:r>
      <w:r w:rsidR="1B0B242D" w:rsidRPr="00411133">
        <w:rPr>
          <w:rFonts w:eastAsia="Times New Roman" w:cs="Times New Roman"/>
          <w:szCs w:val="24"/>
        </w:rPr>
        <w:t xml:space="preserve"> lennukikütuse </w:t>
      </w:r>
      <w:r w:rsidR="03306C5D" w:rsidRPr="00411133">
        <w:rPr>
          <w:rFonts w:eastAsia="Times New Roman" w:cs="Times New Roman"/>
          <w:szCs w:val="24"/>
        </w:rPr>
        <w:t>ja taastuvatest energiaallikatest toodetud vesiniku</w:t>
      </w:r>
      <w:r w:rsidR="47138DFE" w:rsidRPr="00411133">
        <w:rPr>
          <w:rFonts w:eastAsia="Times New Roman" w:cs="Times New Roman"/>
          <w:szCs w:val="24"/>
        </w:rPr>
        <w:t xml:space="preserve"> </w:t>
      </w:r>
      <w:r w:rsidR="03306C5D" w:rsidRPr="00411133">
        <w:rPr>
          <w:rFonts w:eastAsia="Times New Roman" w:cs="Times New Roman"/>
          <w:szCs w:val="24"/>
        </w:rPr>
        <w:t xml:space="preserve">ning </w:t>
      </w:r>
      <w:r w:rsidRPr="00411133">
        <w:rPr>
          <w:rFonts w:eastAsia="Times New Roman" w:cs="Times New Roman"/>
          <w:szCs w:val="24"/>
        </w:rPr>
        <w:t xml:space="preserve">vedelkütuse seaduse § 2 lõike 1 punktis 17 nimetatud </w:t>
      </w:r>
      <w:r w:rsidR="03306C5D" w:rsidRPr="00411133">
        <w:rPr>
          <w:rFonts w:eastAsia="Times New Roman" w:cs="Times New Roman"/>
          <w:szCs w:val="24"/>
        </w:rPr>
        <w:t>täiustatud biokütuste</w:t>
      </w:r>
      <w:r w:rsidR="5CFE7DE2" w:rsidRPr="00411133">
        <w:rPr>
          <w:rFonts w:eastAsia="Times New Roman" w:cs="Times New Roman"/>
          <w:szCs w:val="24"/>
        </w:rPr>
        <w:t>,</w:t>
      </w:r>
      <w:r w:rsidR="03306C5D" w:rsidRPr="00411133">
        <w:rPr>
          <w:rFonts w:eastAsia="Times New Roman" w:cs="Times New Roman"/>
          <w:szCs w:val="24"/>
        </w:rPr>
        <w:t xml:space="preserve"> </w:t>
      </w:r>
      <w:r w:rsidR="365B9C7A" w:rsidRPr="00411133">
        <w:rPr>
          <w:rFonts w:eastAsia="Times New Roman" w:cs="Times New Roman"/>
          <w:szCs w:val="24"/>
        </w:rPr>
        <w:t>mille heitekoefitsient võrdub nullig</w:t>
      </w:r>
      <w:r w:rsidR="375D11D2" w:rsidRPr="00411133">
        <w:rPr>
          <w:rFonts w:eastAsia="Times New Roman" w:cs="Times New Roman"/>
          <w:szCs w:val="24"/>
        </w:rPr>
        <w:t>a,</w:t>
      </w:r>
      <w:r w:rsidR="365B9C7A" w:rsidRPr="00411133">
        <w:rPr>
          <w:rFonts w:eastAsia="Times New Roman" w:cs="Times New Roman"/>
          <w:szCs w:val="24"/>
        </w:rPr>
        <w:t xml:space="preserve"> </w:t>
      </w:r>
      <w:r w:rsidR="03306C5D" w:rsidRPr="00411133">
        <w:rPr>
          <w:rFonts w:eastAsia="Times New Roman" w:cs="Times New Roman"/>
          <w:szCs w:val="24"/>
        </w:rPr>
        <w:t xml:space="preserve">kasutamise </w:t>
      </w:r>
      <w:r w:rsidR="1C5A8EED" w:rsidRPr="00411133">
        <w:rPr>
          <w:rFonts w:eastAsia="Times New Roman" w:cs="Times New Roman"/>
          <w:szCs w:val="24"/>
        </w:rPr>
        <w:t>hinnavahest 70</w:t>
      </w:r>
      <w:r w:rsidR="009E3C43">
        <w:rPr>
          <w:rFonts w:eastAsia="Times New Roman" w:cs="Times New Roman"/>
          <w:szCs w:val="24"/>
        </w:rPr>
        <w:t xml:space="preserve"> protsen</w:t>
      </w:r>
      <w:r w:rsidR="00E44C26">
        <w:rPr>
          <w:rFonts w:eastAsia="Times New Roman" w:cs="Times New Roman"/>
          <w:szCs w:val="24"/>
        </w:rPr>
        <w:t>ti</w:t>
      </w:r>
      <w:r w:rsidR="03306C5D" w:rsidRPr="00411133">
        <w:rPr>
          <w:rFonts w:eastAsia="Times New Roman" w:cs="Times New Roman"/>
          <w:szCs w:val="24"/>
        </w:rPr>
        <w:t>;</w:t>
      </w:r>
    </w:p>
    <w:p w14:paraId="0A235149" w14:textId="3E4E2606" w:rsidR="5D9DE96C" w:rsidRPr="00411133" w:rsidRDefault="00557012" w:rsidP="00535E49">
      <w:pPr>
        <w:spacing w:line="240" w:lineRule="auto"/>
        <w:jc w:val="both"/>
        <w:rPr>
          <w:rFonts w:eastAsia="Times New Roman" w:cs="Times New Roman"/>
          <w:szCs w:val="24"/>
        </w:rPr>
      </w:pPr>
      <w:r w:rsidRPr="00411133">
        <w:rPr>
          <w:rFonts w:eastAsia="Times New Roman" w:cs="Times New Roman"/>
          <w:szCs w:val="24"/>
        </w:rPr>
        <w:t>2</w:t>
      </w:r>
      <w:r w:rsidR="5D9DE96C" w:rsidRPr="00411133">
        <w:rPr>
          <w:rFonts w:eastAsia="Times New Roman" w:cs="Times New Roman"/>
          <w:szCs w:val="24"/>
        </w:rPr>
        <w:t xml:space="preserve">) lennunduses kasutatava </w:t>
      </w:r>
      <w:r w:rsidR="00EA5F09">
        <w:rPr>
          <w:rFonts w:eastAsia="Times New Roman" w:cs="Times New Roman"/>
          <w:szCs w:val="24"/>
        </w:rPr>
        <w:t>fossiilse</w:t>
      </w:r>
      <w:r w:rsidR="1F4E69BE" w:rsidRPr="00411133">
        <w:rPr>
          <w:rFonts w:eastAsia="Times New Roman" w:cs="Times New Roman"/>
          <w:szCs w:val="24"/>
        </w:rPr>
        <w:t xml:space="preserve"> lennukikütuse</w:t>
      </w:r>
      <w:r w:rsidR="5D9DE96C" w:rsidRPr="00411133">
        <w:rPr>
          <w:rFonts w:eastAsia="Times New Roman" w:cs="Times New Roman"/>
          <w:szCs w:val="24"/>
        </w:rPr>
        <w:t xml:space="preserve"> ja direktiivi (EL) 2018/2001</w:t>
      </w:r>
      <w:r w:rsidRPr="00411133">
        <w:rPr>
          <w:rFonts w:eastAsia="Times New Roman" w:cs="Times New Roman"/>
          <w:szCs w:val="24"/>
        </w:rPr>
        <w:t xml:space="preserve"> taastuvatest energiaallikatest toodetud energia kasutamise edendamise kohta (ELT L 328, 21.12.2018, lk 82–209)</w:t>
      </w:r>
      <w:r w:rsidR="5D9DE96C" w:rsidRPr="00411133">
        <w:rPr>
          <w:rFonts w:eastAsia="Times New Roman" w:cs="Times New Roman"/>
          <w:szCs w:val="24"/>
        </w:rPr>
        <w:t xml:space="preserve"> artiklile 25 vastavate muust kui bioloogilise päritoluga taastuvtoorainest kütuste</w:t>
      </w:r>
      <w:r w:rsidR="7CA14555" w:rsidRPr="00411133">
        <w:rPr>
          <w:rFonts w:eastAsia="Times New Roman" w:cs="Times New Roman"/>
          <w:szCs w:val="24"/>
        </w:rPr>
        <w:t>, mille heitekoefitsient võrdub nulliga</w:t>
      </w:r>
      <w:r w:rsidR="00E45494">
        <w:rPr>
          <w:rFonts w:eastAsia="Times New Roman" w:cs="Times New Roman"/>
          <w:szCs w:val="24"/>
        </w:rPr>
        <w:t>,</w:t>
      </w:r>
      <w:r w:rsidR="5D9DE96C" w:rsidRPr="00411133">
        <w:rPr>
          <w:rFonts w:eastAsia="Times New Roman" w:cs="Times New Roman"/>
          <w:szCs w:val="24"/>
        </w:rPr>
        <w:t xml:space="preserve"> kasutamise </w:t>
      </w:r>
      <w:r w:rsidR="25BD7E9B" w:rsidRPr="00411133">
        <w:rPr>
          <w:rFonts w:eastAsia="Times New Roman" w:cs="Times New Roman"/>
          <w:szCs w:val="24"/>
        </w:rPr>
        <w:t>hinnavahest</w:t>
      </w:r>
      <w:r w:rsidR="5D9DE96C" w:rsidRPr="00411133">
        <w:rPr>
          <w:rFonts w:eastAsia="Times New Roman" w:cs="Times New Roman"/>
          <w:szCs w:val="24"/>
        </w:rPr>
        <w:t xml:space="preserve"> </w:t>
      </w:r>
      <w:r w:rsidR="6FBEBA29" w:rsidRPr="00411133">
        <w:rPr>
          <w:rFonts w:eastAsia="Times New Roman" w:cs="Times New Roman"/>
          <w:szCs w:val="24"/>
        </w:rPr>
        <w:t>95</w:t>
      </w:r>
      <w:r w:rsidR="009E3C43">
        <w:rPr>
          <w:rFonts w:eastAsia="Times New Roman" w:cs="Times New Roman"/>
          <w:szCs w:val="24"/>
        </w:rPr>
        <w:t xml:space="preserve"> protsen</w:t>
      </w:r>
      <w:r w:rsidR="00E44C26">
        <w:rPr>
          <w:rFonts w:eastAsia="Times New Roman" w:cs="Times New Roman"/>
          <w:szCs w:val="24"/>
        </w:rPr>
        <w:t>ti</w:t>
      </w:r>
      <w:r w:rsidR="5D9DE96C" w:rsidRPr="00411133">
        <w:rPr>
          <w:rFonts w:eastAsia="Times New Roman" w:cs="Times New Roman"/>
          <w:szCs w:val="24"/>
        </w:rPr>
        <w:t>;</w:t>
      </w:r>
    </w:p>
    <w:p w14:paraId="31BFB352" w14:textId="2AF59167" w:rsidR="5D9DE96C" w:rsidRPr="00411133" w:rsidRDefault="00557012" w:rsidP="00535E49">
      <w:pPr>
        <w:spacing w:line="240" w:lineRule="auto"/>
        <w:jc w:val="both"/>
        <w:rPr>
          <w:rFonts w:eastAsia="Times New Roman" w:cs="Times New Roman"/>
          <w:szCs w:val="24"/>
        </w:rPr>
      </w:pPr>
      <w:r w:rsidRPr="00411133">
        <w:rPr>
          <w:rFonts w:eastAsia="Times New Roman" w:cs="Times New Roman"/>
          <w:szCs w:val="24"/>
        </w:rPr>
        <w:t>3</w:t>
      </w:r>
      <w:r w:rsidR="5D9DE96C" w:rsidRPr="00411133">
        <w:rPr>
          <w:rFonts w:eastAsia="Times New Roman" w:cs="Times New Roman"/>
          <w:szCs w:val="24"/>
        </w:rPr>
        <w:t xml:space="preserve">) </w:t>
      </w:r>
      <w:r w:rsidR="00EA5F09">
        <w:rPr>
          <w:rFonts w:eastAsia="Times New Roman" w:cs="Times New Roman"/>
          <w:szCs w:val="24"/>
        </w:rPr>
        <w:t>fossiilse</w:t>
      </w:r>
      <w:r w:rsidR="0372C3EF" w:rsidRPr="00411133">
        <w:rPr>
          <w:rFonts w:eastAsia="Times New Roman" w:cs="Times New Roman"/>
          <w:szCs w:val="24"/>
        </w:rPr>
        <w:t xml:space="preserve"> lennukikütuse</w:t>
      </w:r>
      <w:r w:rsidR="5D9DE96C" w:rsidRPr="00411133">
        <w:rPr>
          <w:rFonts w:eastAsia="Times New Roman" w:cs="Times New Roman"/>
          <w:szCs w:val="24"/>
        </w:rPr>
        <w:t xml:space="preserve"> ja igasuguse </w:t>
      </w:r>
      <w:r w:rsidR="4AEA1838" w:rsidRPr="00411133">
        <w:rPr>
          <w:rFonts w:eastAsia="Times New Roman" w:cs="Times New Roman"/>
          <w:szCs w:val="24"/>
        </w:rPr>
        <w:t xml:space="preserve">kestliku </w:t>
      </w:r>
      <w:r w:rsidR="5D9DE96C" w:rsidRPr="00411133">
        <w:rPr>
          <w:rFonts w:eastAsia="Times New Roman" w:cs="Times New Roman"/>
          <w:szCs w:val="24"/>
        </w:rPr>
        <w:t>lennukikütuse</w:t>
      </w:r>
      <w:r w:rsidR="008403C9">
        <w:rPr>
          <w:rFonts w:eastAsia="Times New Roman" w:cs="Times New Roman"/>
          <w:szCs w:val="24"/>
        </w:rPr>
        <w:t>,</w:t>
      </w:r>
      <w:r w:rsidR="00EA5F09">
        <w:rPr>
          <w:rFonts w:eastAsia="Times New Roman" w:cs="Times New Roman"/>
          <w:szCs w:val="24"/>
        </w:rPr>
        <w:t xml:space="preserve"> </w:t>
      </w:r>
      <w:r w:rsidR="5D9DE96C" w:rsidRPr="00411133">
        <w:rPr>
          <w:rFonts w:eastAsia="Times New Roman" w:cs="Times New Roman"/>
          <w:szCs w:val="24"/>
        </w:rPr>
        <w:t>mis ei ole saadud lennujaamades, mis asuvad väiksemal kui 10 000 km</w:t>
      </w:r>
      <w:r w:rsidR="5D9DE96C" w:rsidRPr="00411133">
        <w:rPr>
          <w:rFonts w:eastAsia="Times New Roman" w:cs="Times New Roman"/>
          <w:szCs w:val="24"/>
          <w:vertAlign w:val="superscript"/>
        </w:rPr>
        <w:t>2</w:t>
      </w:r>
      <w:r w:rsidR="5D9DE96C" w:rsidRPr="00411133">
        <w:rPr>
          <w:rFonts w:eastAsia="Times New Roman" w:cs="Times New Roman"/>
          <w:szCs w:val="24"/>
        </w:rPr>
        <w:t xml:space="preserve"> suurusel saarel ja millel puudub maismaaga maantee- või raudteeühendus</w:t>
      </w:r>
      <w:r w:rsidRPr="00411133">
        <w:rPr>
          <w:rFonts w:eastAsia="Times New Roman" w:cs="Times New Roman"/>
          <w:szCs w:val="24"/>
        </w:rPr>
        <w:t>, samuti</w:t>
      </w:r>
      <w:r w:rsidR="5D9DE96C" w:rsidRPr="00411133">
        <w:rPr>
          <w:rFonts w:eastAsia="Times New Roman" w:cs="Times New Roman"/>
          <w:szCs w:val="24"/>
        </w:rPr>
        <w:t xml:space="preserve"> lennujaamades, mis ei ole piisavalt suured, et neid saaks määratleda </w:t>
      </w:r>
      <w:r w:rsidR="299ADCD6" w:rsidRPr="00411133">
        <w:rPr>
          <w:rFonts w:eastAsia="Times New Roman" w:cs="Times New Roman"/>
          <w:szCs w:val="24"/>
        </w:rPr>
        <w:t>Euroopa L</w:t>
      </w:r>
      <w:r w:rsidR="5D9DE96C" w:rsidRPr="00411133">
        <w:rPr>
          <w:rFonts w:eastAsia="Times New Roman" w:cs="Times New Roman"/>
          <w:szCs w:val="24"/>
        </w:rPr>
        <w:t>iidu lennujaamadena</w:t>
      </w:r>
      <w:r w:rsidR="00E45494">
        <w:rPr>
          <w:rFonts w:eastAsia="Times New Roman" w:cs="Times New Roman"/>
          <w:szCs w:val="24"/>
        </w:rPr>
        <w:t>,</w:t>
      </w:r>
      <w:r w:rsidR="5D9DE96C" w:rsidRPr="00411133">
        <w:rPr>
          <w:rFonts w:eastAsia="Times New Roman" w:cs="Times New Roman"/>
          <w:szCs w:val="24"/>
        </w:rPr>
        <w:t xml:space="preserve"> ja </w:t>
      </w:r>
      <w:r w:rsidRPr="00411133">
        <w:rPr>
          <w:rFonts w:eastAsia="Times New Roman" w:cs="Times New Roman"/>
          <w:szCs w:val="24"/>
        </w:rPr>
        <w:t xml:space="preserve">Euroopa Liidu </w:t>
      </w:r>
      <w:r w:rsidR="00C74DC6" w:rsidRPr="00411133">
        <w:rPr>
          <w:rFonts w:eastAsia="Times New Roman" w:cs="Times New Roman"/>
          <w:szCs w:val="24"/>
        </w:rPr>
        <w:t>t</w:t>
      </w:r>
      <w:r w:rsidRPr="00411133">
        <w:rPr>
          <w:rFonts w:eastAsia="Times New Roman" w:cs="Times New Roman"/>
          <w:szCs w:val="24"/>
        </w:rPr>
        <w:t xml:space="preserve">oimimise </w:t>
      </w:r>
      <w:r w:rsidR="00C74DC6" w:rsidRPr="00411133">
        <w:rPr>
          <w:rFonts w:eastAsia="Times New Roman" w:cs="Times New Roman"/>
          <w:szCs w:val="24"/>
        </w:rPr>
        <w:t>l</w:t>
      </w:r>
      <w:r w:rsidRPr="00411133">
        <w:rPr>
          <w:rFonts w:eastAsia="Times New Roman" w:cs="Times New Roman"/>
          <w:szCs w:val="24"/>
        </w:rPr>
        <w:t xml:space="preserve">epingu artiklis 349 nimetatud </w:t>
      </w:r>
      <w:r w:rsidR="5D9DE96C" w:rsidRPr="00411133">
        <w:rPr>
          <w:rFonts w:eastAsia="Times New Roman" w:cs="Times New Roman"/>
          <w:szCs w:val="24"/>
        </w:rPr>
        <w:t>äärepoolseimates piirkondades asuvates lennujaamades</w:t>
      </w:r>
      <w:r w:rsidR="008403C9">
        <w:rPr>
          <w:rFonts w:eastAsia="Times New Roman" w:cs="Times New Roman"/>
          <w:szCs w:val="24"/>
        </w:rPr>
        <w:t>,</w:t>
      </w:r>
      <w:r w:rsidR="008403C9" w:rsidRPr="008403C9">
        <w:rPr>
          <w:rFonts w:eastAsia="Times New Roman" w:cs="Times New Roman"/>
          <w:szCs w:val="24"/>
        </w:rPr>
        <w:t xml:space="preserve"> </w:t>
      </w:r>
      <w:r w:rsidR="008403C9" w:rsidRPr="00411133">
        <w:rPr>
          <w:rFonts w:eastAsia="Times New Roman" w:cs="Times New Roman"/>
          <w:szCs w:val="24"/>
        </w:rPr>
        <w:t>kasutamise hinnavahest 100</w:t>
      </w:r>
      <w:r w:rsidR="008403C9">
        <w:rPr>
          <w:rFonts w:eastAsia="Times New Roman" w:cs="Times New Roman"/>
          <w:szCs w:val="24"/>
        </w:rPr>
        <w:t xml:space="preserve"> protsen</w:t>
      </w:r>
      <w:r w:rsidR="00E44C26">
        <w:rPr>
          <w:rFonts w:eastAsia="Times New Roman" w:cs="Times New Roman"/>
          <w:szCs w:val="24"/>
        </w:rPr>
        <w:t>ti</w:t>
      </w:r>
      <w:r w:rsidR="5D9DE96C" w:rsidRPr="00411133">
        <w:rPr>
          <w:rFonts w:eastAsia="Times New Roman" w:cs="Times New Roman"/>
          <w:szCs w:val="24"/>
        </w:rPr>
        <w:t>;</w:t>
      </w:r>
    </w:p>
    <w:p w14:paraId="132A66D9" w14:textId="281DF6A3" w:rsidR="5D9DE96C" w:rsidRPr="00411133" w:rsidRDefault="00557012" w:rsidP="00535E49">
      <w:pPr>
        <w:spacing w:line="240" w:lineRule="auto"/>
        <w:jc w:val="both"/>
        <w:rPr>
          <w:rFonts w:eastAsia="Times New Roman" w:cs="Times New Roman"/>
          <w:szCs w:val="24"/>
        </w:rPr>
      </w:pPr>
      <w:r w:rsidRPr="00411133">
        <w:rPr>
          <w:rFonts w:eastAsia="Times New Roman" w:cs="Times New Roman"/>
          <w:szCs w:val="24"/>
        </w:rPr>
        <w:t>4</w:t>
      </w:r>
      <w:r w:rsidR="5D9DE96C" w:rsidRPr="00411133">
        <w:rPr>
          <w:rFonts w:eastAsia="Times New Roman" w:cs="Times New Roman"/>
          <w:szCs w:val="24"/>
        </w:rPr>
        <w:t xml:space="preserve">) muudel juhtudel </w:t>
      </w:r>
      <w:r w:rsidR="00EA5F09">
        <w:rPr>
          <w:rFonts w:eastAsia="Times New Roman" w:cs="Times New Roman"/>
          <w:szCs w:val="24"/>
        </w:rPr>
        <w:t>fossiilse</w:t>
      </w:r>
      <w:r w:rsidR="27D9CC28" w:rsidRPr="00411133">
        <w:rPr>
          <w:rFonts w:eastAsia="Times New Roman" w:cs="Times New Roman"/>
          <w:szCs w:val="24"/>
        </w:rPr>
        <w:t xml:space="preserve"> lennukikütuse</w:t>
      </w:r>
      <w:r w:rsidR="5D9DE96C" w:rsidRPr="00411133">
        <w:rPr>
          <w:rFonts w:eastAsia="Times New Roman" w:cs="Times New Roman"/>
          <w:szCs w:val="24"/>
        </w:rPr>
        <w:t xml:space="preserve"> ja </w:t>
      </w:r>
      <w:r w:rsidR="0DD471FE" w:rsidRPr="00411133">
        <w:rPr>
          <w:rFonts w:eastAsia="Times New Roman" w:cs="Times New Roman"/>
          <w:szCs w:val="24"/>
        </w:rPr>
        <w:t>kestliku</w:t>
      </w:r>
      <w:r w:rsidR="5D9DE96C" w:rsidRPr="00411133">
        <w:rPr>
          <w:rFonts w:eastAsia="Times New Roman" w:cs="Times New Roman"/>
          <w:szCs w:val="24"/>
        </w:rPr>
        <w:t xml:space="preserve"> lennukikütuse kasutamise </w:t>
      </w:r>
      <w:r w:rsidR="0E5C32FA" w:rsidRPr="00411133">
        <w:rPr>
          <w:rFonts w:eastAsia="Times New Roman" w:cs="Times New Roman"/>
          <w:szCs w:val="24"/>
        </w:rPr>
        <w:t>hinnavahest 50</w:t>
      </w:r>
      <w:r w:rsidR="009E3C43">
        <w:rPr>
          <w:rFonts w:eastAsia="Times New Roman" w:cs="Times New Roman"/>
          <w:szCs w:val="24"/>
        </w:rPr>
        <w:t xml:space="preserve"> protsen</w:t>
      </w:r>
      <w:r w:rsidR="00E44C26">
        <w:rPr>
          <w:rFonts w:eastAsia="Times New Roman" w:cs="Times New Roman"/>
          <w:szCs w:val="24"/>
        </w:rPr>
        <w:t>ti</w:t>
      </w:r>
      <w:r w:rsidR="5D9DE96C" w:rsidRPr="00411133">
        <w:rPr>
          <w:rFonts w:eastAsia="Times New Roman" w:cs="Times New Roman"/>
          <w:szCs w:val="24"/>
        </w:rPr>
        <w:t>.</w:t>
      </w:r>
    </w:p>
    <w:p w14:paraId="1FF4C419" w14:textId="4AFB2402" w:rsidR="6C2B6C95" w:rsidRPr="00411133" w:rsidRDefault="6C2B6C95" w:rsidP="00535E49">
      <w:pPr>
        <w:spacing w:line="240" w:lineRule="auto"/>
        <w:jc w:val="both"/>
        <w:rPr>
          <w:rFonts w:cs="Times New Roman"/>
          <w:szCs w:val="24"/>
        </w:rPr>
      </w:pPr>
    </w:p>
    <w:p w14:paraId="2A76C785" w14:textId="5390E31A" w:rsidR="000F2896" w:rsidRPr="00411133" w:rsidRDefault="00557012" w:rsidP="69BAB3C4">
      <w:pPr>
        <w:spacing w:line="240" w:lineRule="auto"/>
        <w:jc w:val="both"/>
        <w:rPr>
          <w:rFonts w:cs="Times New Roman"/>
        </w:rPr>
      </w:pPr>
      <w:commentRangeStart w:id="52"/>
      <w:r w:rsidRPr="69BAB3C4">
        <w:rPr>
          <w:rFonts w:cs="Times New Roman"/>
        </w:rPr>
        <w:t>(</w:t>
      </w:r>
      <w:r w:rsidR="000F2896" w:rsidRPr="69BAB3C4">
        <w:rPr>
          <w:rFonts w:cs="Times New Roman"/>
        </w:rPr>
        <w:t xml:space="preserve">4) Käesolevas paragrahvis </w:t>
      </w:r>
      <w:del w:id="53" w:author="Kärt Voor - JUSTDIGI" w:date="2025-02-04T12:23:00Z">
        <w:r w:rsidRPr="69BAB3C4" w:rsidDel="000F2896">
          <w:rPr>
            <w:rFonts w:cs="Times New Roman"/>
          </w:rPr>
          <w:delText xml:space="preserve">kirjeldatud </w:delText>
        </w:r>
      </w:del>
      <w:ins w:id="54" w:author="Kärt Voor - JUSTDIGI" w:date="2025-02-04T12:23:00Z">
        <w:r w:rsidR="0EA594C2" w:rsidRPr="69BAB3C4">
          <w:rPr>
            <w:rFonts w:cs="Times New Roman"/>
          </w:rPr>
          <w:t xml:space="preserve">nimetatud </w:t>
        </w:r>
      </w:ins>
      <w:bookmarkStart w:id="55" w:name="_Hlk164596277"/>
      <w:r w:rsidR="000F2896" w:rsidRPr="69BAB3C4">
        <w:rPr>
          <w:rFonts w:cs="Times New Roman"/>
        </w:rPr>
        <w:t>tasuta ühikute kestliku lennukikütuse kasutamise kompenseerimiseks eraldamise täpsema korra võib kehtestada valdkonna eest vastutav minister määrusega</w:t>
      </w:r>
      <w:bookmarkEnd w:id="55"/>
      <w:r w:rsidR="000F2896" w:rsidRPr="69BAB3C4">
        <w:rPr>
          <w:rFonts w:cs="Times New Roman"/>
        </w:rPr>
        <w:t>.</w:t>
      </w:r>
      <w:r w:rsidR="000F2896" w:rsidRPr="69BAB3C4">
        <w:rPr>
          <w:rFonts w:eastAsia="Times New Roman" w:cs="Times New Roman"/>
          <w:color w:val="000000" w:themeColor="text1"/>
        </w:rPr>
        <w:t>“</w:t>
      </w:r>
      <w:r w:rsidR="000F2896" w:rsidRPr="69BAB3C4">
        <w:rPr>
          <w:rFonts w:eastAsia="Times New Roman" w:cs="Times New Roman"/>
        </w:rPr>
        <w:t>;</w:t>
      </w:r>
      <w:commentRangeEnd w:id="52"/>
      <w:r>
        <w:commentReference w:id="52"/>
      </w:r>
    </w:p>
    <w:p w14:paraId="21EC1B8C" w14:textId="77777777" w:rsidR="000F2896" w:rsidRPr="00411133" w:rsidRDefault="000F2896" w:rsidP="00535E49">
      <w:pPr>
        <w:spacing w:line="240" w:lineRule="auto"/>
        <w:jc w:val="both"/>
        <w:rPr>
          <w:rFonts w:cs="Times New Roman"/>
          <w:szCs w:val="24"/>
        </w:rPr>
      </w:pPr>
    </w:p>
    <w:p w14:paraId="6DD4D5ED" w14:textId="39B330CB" w:rsidR="00E438BA" w:rsidRPr="00411133" w:rsidRDefault="00685DC0" w:rsidP="00535E49">
      <w:pPr>
        <w:spacing w:line="240" w:lineRule="auto"/>
        <w:jc w:val="both"/>
        <w:rPr>
          <w:rFonts w:cs="Times New Roman"/>
          <w:szCs w:val="24"/>
        </w:rPr>
      </w:pPr>
      <w:r w:rsidRPr="00411133">
        <w:rPr>
          <w:rFonts w:cs="Times New Roman"/>
          <w:b/>
          <w:bCs/>
          <w:szCs w:val="24"/>
        </w:rPr>
        <w:t>2</w:t>
      </w:r>
      <w:r w:rsidR="00170509">
        <w:rPr>
          <w:rFonts w:cs="Times New Roman"/>
          <w:b/>
          <w:bCs/>
          <w:szCs w:val="24"/>
        </w:rPr>
        <w:t>4</w:t>
      </w:r>
      <w:r w:rsidR="00DF20D0" w:rsidRPr="00411133">
        <w:rPr>
          <w:rFonts w:cs="Times New Roman"/>
          <w:b/>
          <w:bCs/>
          <w:szCs w:val="24"/>
        </w:rPr>
        <w:t>)</w:t>
      </w:r>
      <w:r w:rsidR="11A765FE" w:rsidRPr="00411133">
        <w:rPr>
          <w:rFonts w:cs="Times New Roman"/>
          <w:szCs w:val="24"/>
        </w:rPr>
        <w:t xml:space="preserve"> paragrahvid 158 ja 159 tunnistatakse kehtetuks;</w:t>
      </w:r>
    </w:p>
    <w:p w14:paraId="3925FEBF" w14:textId="720BEE3E" w:rsidR="00226818" w:rsidRPr="00411133" w:rsidRDefault="00226818" w:rsidP="00535E49">
      <w:pPr>
        <w:spacing w:line="240" w:lineRule="auto"/>
        <w:jc w:val="both"/>
        <w:rPr>
          <w:rFonts w:cs="Times New Roman"/>
          <w:szCs w:val="24"/>
        </w:rPr>
      </w:pPr>
    </w:p>
    <w:p w14:paraId="0E01220D" w14:textId="2A63B523" w:rsidR="00226818" w:rsidRPr="00411133" w:rsidRDefault="00685DC0" w:rsidP="00535E49">
      <w:pPr>
        <w:spacing w:line="240" w:lineRule="auto"/>
        <w:jc w:val="both"/>
        <w:rPr>
          <w:rFonts w:cs="Times New Roman"/>
          <w:szCs w:val="24"/>
        </w:rPr>
      </w:pPr>
      <w:r w:rsidRPr="00411133">
        <w:rPr>
          <w:rFonts w:cs="Times New Roman"/>
          <w:b/>
          <w:bCs/>
          <w:szCs w:val="24"/>
        </w:rPr>
        <w:t>2</w:t>
      </w:r>
      <w:r w:rsidR="00170509">
        <w:rPr>
          <w:rFonts w:cs="Times New Roman"/>
          <w:b/>
          <w:bCs/>
          <w:szCs w:val="24"/>
        </w:rPr>
        <w:t>5</w:t>
      </w:r>
      <w:r w:rsidR="7A978311" w:rsidRPr="00411133">
        <w:rPr>
          <w:rFonts w:cs="Times New Roman"/>
          <w:b/>
          <w:bCs/>
          <w:szCs w:val="24"/>
        </w:rPr>
        <w:t>)</w:t>
      </w:r>
      <w:r w:rsidR="7A978311" w:rsidRPr="00411133">
        <w:rPr>
          <w:rFonts w:cs="Times New Roman"/>
          <w:szCs w:val="24"/>
        </w:rPr>
        <w:t xml:space="preserve"> paragrahvi 160 pealkir</w:t>
      </w:r>
      <w:r w:rsidR="1B678EE4" w:rsidRPr="00411133">
        <w:rPr>
          <w:rFonts w:cs="Times New Roman"/>
          <w:szCs w:val="24"/>
        </w:rPr>
        <w:t>i</w:t>
      </w:r>
      <w:r w:rsidR="7A978311" w:rsidRPr="00411133">
        <w:rPr>
          <w:rFonts w:cs="Times New Roman"/>
          <w:szCs w:val="24"/>
        </w:rPr>
        <w:t xml:space="preserve"> muudetakse ja sõnastatakse järgmiselt:</w:t>
      </w:r>
    </w:p>
    <w:p w14:paraId="4EFF5416" w14:textId="4E2FD136" w:rsidR="00226818" w:rsidRPr="00411133" w:rsidRDefault="00226818" w:rsidP="00535E49">
      <w:pPr>
        <w:spacing w:line="240" w:lineRule="auto"/>
        <w:jc w:val="both"/>
        <w:rPr>
          <w:rFonts w:cs="Times New Roman"/>
          <w:szCs w:val="24"/>
        </w:rPr>
      </w:pPr>
      <w:bookmarkStart w:id="56" w:name="_Hlk164355152"/>
      <w:r w:rsidRPr="00411133">
        <w:rPr>
          <w:rFonts w:cs="Times New Roman"/>
          <w:b/>
          <w:bCs/>
          <w:szCs w:val="24"/>
        </w:rPr>
        <w:t>„</w:t>
      </w:r>
      <w:bookmarkEnd w:id="56"/>
      <w:r w:rsidRPr="00411133">
        <w:rPr>
          <w:rFonts w:cs="Times New Roman"/>
          <w:b/>
          <w:bCs/>
          <w:szCs w:val="24"/>
        </w:rPr>
        <w:t>§ 160. Lubatud heitkoguse ühikute müük enampakkumisel“</w:t>
      </w:r>
      <w:r w:rsidRPr="00411133">
        <w:rPr>
          <w:rFonts w:cs="Times New Roman"/>
          <w:szCs w:val="24"/>
        </w:rPr>
        <w:t>;</w:t>
      </w:r>
    </w:p>
    <w:p w14:paraId="30D8D7D4" w14:textId="793AC917" w:rsidR="00226818" w:rsidRPr="00411133" w:rsidRDefault="00226818" w:rsidP="00535E49">
      <w:pPr>
        <w:spacing w:line="240" w:lineRule="auto"/>
        <w:jc w:val="both"/>
        <w:rPr>
          <w:rFonts w:cs="Times New Roman"/>
          <w:szCs w:val="24"/>
        </w:rPr>
      </w:pPr>
    </w:p>
    <w:p w14:paraId="4A7F46D3" w14:textId="3F51B239" w:rsidR="00F805A1" w:rsidRPr="00411133" w:rsidRDefault="002F3E9E" w:rsidP="00535E49">
      <w:pPr>
        <w:spacing w:line="240" w:lineRule="auto"/>
        <w:jc w:val="both"/>
        <w:rPr>
          <w:rFonts w:cs="Times New Roman"/>
          <w:szCs w:val="24"/>
        </w:rPr>
      </w:pPr>
      <w:r w:rsidRPr="00411133">
        <w:rPr>
          <w:rFonts w:cs="Times New Roman"/>
          <w:b/>
          <w:bCs/>
          <w:szCs w:val="24"/>
        </w:rPr>
        <w:t>2</w:t>
      </w:r>
      <w:r w:rsidR="00170509">
        <w:rPr>
          <w:rFonts w:cs="Times New Roman"/>
          <w:b/>
          <w:bCs/>
          <w:szCs w:val="24"/>
        </w:rPr>
        <w:t>6</w:t>
      </w:r>
      <w:r w:rsidR="45509D91" w:rsidRPr="00411133">
        <w:rPr>
          <w:rFonts w:cs="Times New Roman"/>
          <w:b/>
          <w:bCs/>
          <w:szCs w:val="24"/>
        </w:rPr>
        <w:t>)</w:t>
      </w:r>
      <w:r w:rsidR="45509D91" w:rsidRPr="00411133">
        <w:rPr>
          <w:rFonts w:cs="Times New Roman"/>
          <w:szCs w:val="24"/>
        </w:rPr>
        <w:t xml:space="preserve"> paragrahvi 160 lõi</w:t>
      </w:r>
      <w:r w:rsidR="2AEE8C74" w:rsidRPr="00411133">
        <w:rPr>
          <w:rFonts w:cs="Times New Roman"/>
          <w:szCs w:val="24"/>
        </w:rPr>
        <w:t>kes</w:t>
      </w:r>
      <w:r w:rsidR="45509D91" w:rsidRPr="00411133">
        <w:rPr>
          <w:rFonts w:cs="Times New Roman"/>
          <w:szCs w:val="24"/>
        </w:rPr>
        <w:t xml:space="preserve"> 1 </w:t>
      </w:r>
      <w:r w:rsidR="37F93083" w:rsidRPr="00411133">
        <w:rPr>
          <w:rFonts w:cs="Times New Roman"/>
          <w:szCs w:val="24"/>
        </w:rPr>
        <w:t xml:space="preserve">asendatakse sõnad </w:t>
      </w:r>
      <w:r w:rsidR="00E45494">
        <w:rPr>
          <w:rFonts w:cs="Times New Roman"/>
          <w:szCs w:val="24"/>
        </w:rPr>
        <w:t>„</w:t>
      </w:r>
      <w:r w:rsidR="37F93083" w:rsidRPr="00411133">
        <w:rPr>
          <w:rFonts w:cs="Times New Roman"/>
          <w:szCs w:val="24"/>
        </w:rPr>
        <w:t>paiksete heiteallikate käitajate</w:t>
      </w:r>
      <w:r w:rsidR="00E45494">
        <w:rPr>
          <w:rFonts w:cs="Times New Roman"/>
          <w:szCs w:val="24"/>
        </w:rPr>
        <w:t>“</w:t>
      </w:r>
      <w:r w:rsidR="37F93083" w:rsidRPr="00411133">
        <w:rPr>
          <w:rFonts w:cs="Times New Roman"/>
          <w:szCs w:val="24"/>
        </w:rPr>
        <w:t xml:space="preserve"> sõnadega </w:t>
      </w:r>
      <w:r w:rsidR="00E45494">
        <w:rPr>
          <w:rFonts w:cs="Times New Roman"/>
          <w:szCs w:val="24"/>
        </w:rPr>
        <w:t>„</w:t>
      </w:r>
      <w:r w:rsidR="37F93083" w:rsidRPr="00411133">
        <w:rPr>
          <w:rFonts w:cs="Times New Roman"/>
          <w:szCs w:val="24"/>
        </w:rPr>
        <w:t>esimese kauplemissüsteemi</w:t>
      </w:r>
      <w:r w:rsidR="00E45494">
        <w:rPr>
          <w:rFonts w:cs="Times New Roman"/>
          <w:szCs w:val="24"/>
        </w:rPr>
        <w:t>“</w:t>
      </w:r>
      <w:r w:rsidR="37F93083" w:rsidRPr="00411133">
        <w:rPr>
          <w:rFonts w:cs="Times New Roman"/>
          <w:szCs w:val="24"/>
        </w:rPr>
        <w:t>;</w:t>
      </w:r>
    </w:p>
    <w:p w14:paraId="3031E3F7" w14:textId="28F88CBD" w:rsidR="00775203" w:rsidRPr="00411133" w:rsidRDefault="00775203" w:rsidP="00535E49">
      <w:pPr>
        <w:spacing w:line="240" w:lineRule="auto"/>
        <w:jc w:val="both"/>
        <w:rPr>
          <w:rFonts w:cs="Times New Roman"/>
          <w:szCs w:val="24"/>
        </w:rPr>
      </w:pPr>
    </w:p>
    <w:p w14:paraId="36B3C4CA" w14:textId="62E5EEB1" w:rsidR="00D12B4E" w:rsidRPr="00411133" w:rsidRDefault="00170509" w:rsidP="69BAB3C4">
      <w:pPr>
        <w:spacing w:line="240" w:lineRule="auto"/>
        <w:jc w:val="both"/>
        <w:rPr>
          <w:rFonts w:cs="Times New Roman"/>
        </w:rPr>
      </w:pPr>
      <w:commentRangeStart w:id="57"/>
      <w:r w:rsidRPr="69BAB3C4">
        <w:rPr>
          <w:rFonts w:cs="Times New Roman"/>
          <w:b/>
          <w:bCs/>
        </w:rPr>
        <w:t>27</w:t>
      </w:r>
      <w:r w:rsidR="7D13FD90" w:rsidRPr="69BAB3C4">
        <w:rPr>
          <w:rFonts w:cs="Times New Roman"/>
          <w:b/>
          <w:bCs/>
        </w:rPr>
        <w:t>)</w:t>
      </w:r>
      <w:r w:rsidR="7D13FD90" w:rsidRPr="69BAB3C4">
        <w:rPr>
          <w:rFonts w:cs="Times New Roman"/>
        </w:rPr>
        <w:t xml:space="preserve"> </w:t>
      </w:r>
      <w:r w:rsidR="6437F6F4" w:rsidRPr="69BAB3C4">
        <w:rPr>
          <w:rFonts w:cs="Times New Roman"/>
        </w:rPr>
        <w:t>paragrahvi 161 lõike 4</w:t>
      </w:r>
      <w:r w:rsidR="093D3DB3" w:rsidRPr="69BAB3C4">
        <w:rPr>
          <w:rFonts w:cs="Times New Roman"/>
        </w:rPr>
        <w:t xml:space="preserve"> sissejuhatav osa</w:t>
      </w:r>
      <w:r w:rsidR="6437F6F4" w:rsidRPr="69BAB3C4">
        <w:rPr>
          <w:rFonts w:cs="Times New Roman"/>
        </w:rPr>
        <w:t xml:space="preserve"> </w:t>
      </w:r>
      <w:r w:rsidR="35FF8CCA" w:rsidRPr="69BAB3C4">
        <w:rPr>
          <w:rFonts w:cs="Times New Roman"/>
        </w:rPr>
        <w:t xml:space="preserve">muudetakse </w:t>
      </w:r>
      <w:r w:rsidR="685A9405" w:rsidRPr="69BAB3C4">
        <w:rPr>
          <w:rFonts w:cs="Times New Roman"/>
        </w:rPr>
        <w:t xml:space="preserve">ja </w:t>
      </w:r>
      <w:r w:rsidR="35FF8CCA" w:rsidRPr="69BAB3C4">
        <w:rPr>
          <w:rFonts w:cs="Times New Roman"/>
        </w:rPr>
        <w:t>sõnastatakse järgmiselt:</w:t>
      </w:r>
    </w:p>
    <w:p w14:paraId="69986E68" w14:textId="3ED05FC9" w:rsidR="00882600" w:rsidRPr="00453375" w:rsidRDefault="6437F6F4" w:rsidP="69BAB3C4">
      <w:pPr>
        <w:spacing w:line="240" w:lineRule="auto"/>
        <w:jc w:val="both"/>
        <w:rPr>
          <w:rFonts w:cs="Times New Roman"/>
          <w:color w:val="202020"/>
          <w:shd w:val="clear" w:color="auto" w:fill="FFFFFF"/>
        </w:rPr>
      </w:pPr>
      <w:r w:rsidRPr="69BAB3C4">
        <w:rPr>
          <w:rFonts w:cs="Times New Roman"/>
        </w:rPr>
        <w:lastRenderedPageBreak/>
        <w:t>„</w:t>
      </w:r>
      <w:del w:id="58" w:author="Kärt Voor - JUSTDIGI" w:date="2025-02-04T12:40:00Z">
        <w:r w:rsidRPr="69BAB3C4" w:rsidDel="005510FD">
          <w:rPr>
            <w:rFonts w:cs="Times New Roman"/>
          </w:rPr>
          <w:delText xml:space="preserve">(4) </w:delText>
        </w:r>
      </w:del>
      <w:r w:rsidR="2D2E2518" w:rsidRPr="69BAB3C4">
        <w:rPr>
          <w:rFonts w:cs="Times New Roman"/>
        </w:rPr>
        <w:t>Käesoleva paragrahvi lõi</w:t>
      </w:r>
      <w:r w:rsidR="00EF4C1C" w:rsidRPr="69BAB3C4">
        <w:rPr>
          <w:rFonts w:cs="Times New Roman"/>
        </w:rPr>
        <w:t>getes</w:t>
      </w:r>
      <w:r w:rsidR="2D2E2518" w:rsidRPr="69BAB3C4">
        <w:rPr>
          <w:rFonts w:cs="Times New Roman"/>
        </w:rPr>
        <w:t xml:space="preserve"> 1 </w:t>
      </w:r>
      <w:r w:rsidR="00EF4C1C" w:rsidRPr="69BAB3C4">
        <w:rPr>
          <w:rFonts w:cs="Times New Roman"/>
        </w:rPr>
        <w:t xml:space="preserve">ja </w:t>
      </w:r>
      <w:commentRangeStart w:id="59"/>
      <w:r w:rsidR="00EF4C1C" w:rsidRPr="69BAB3C4">
        <w:rPr>
          <w:rFonts w:cs="Times New Roman"/>
        </w:rPr>
        <w:t>1</w:t>
      </w:r>
      <w:r w:rsidR="00EF4C1C" w:rsidRPr="69BAB3C4">
        <w:rPr>
          <w:rFonts w:cs="Times New Roman"/>
          <w:vertAlign w:val="superscript"/>
        </w:rPr>
        <w:t>1</w:t>
      </w:r>
      <w:commentRangeEnd w:id="59"/>
      <w:r>
        <w:commentReference w:id="59"/>
      </w:r>
      <w:r w:rsidR="00EF4C1C" w:rsidRPr="69BAB3C4">
        <w:rPr>
          <w:rFonts w:cs="Times New Roman"/>
        </w:rPr>
        <w:t xml:space="preserve"> </w:t>
      </w:r>
      <w:r w:rsidR="2D2E2518" w:rsidRPr="69BAB3C4">
        <w:rPr>
          <w:rFonts w:cs="Times New Roman"/>
        </w:rPr>
        <w:t xml:space="preserve">nimetatud enampakkumisel saadud tulu, </w:t>
      </w:r>
      <w:r w:rsidR="35FF8CCA" w:rsidRPr="69BAB3C4">
        <w:rPr>
          <w:rFonts w:cs="Times New Roman"/>
        </w:rPr>
        <w:t>sealhulgas Eestile solidaarsuse ja majanduskasvu eesmärgil eraldatud lubatud heitkoguse ühikutest saadud kogutulu või selle tuluga samaväärne summa</w:t>
      </w:r>
      <w:ins w:id="60" w:author="Kärt Voor - JUSTDIGI" w:date="2025-02-06T08:48:00Z" w16du:dateUtc="2025-02-06T06:48:00Z">
        <w:r w:rsidR="007D241A">
          <w:rPr>
            <w:rFonts w:cs="Times New Roman"/>
          </w:rPr>
          <w:t>,</w:t>
        </w:r>
      </w:ins>
      <w:r w:rsidR="10B24B8C" w:rsidRPr="69BAB3C4">
        <w:rPr>
          <w:rFonts w:cs="Times New Roman"/>
        </w:rPr>
        <w:t xml:space="preserve"> </w:t>
      </w:r>
      <w:r w:rsidR="2D2E2518" w:rsidRPr="69BAB3C4">
        <w:rPr>
          <w:rFonts w:cs="Times New Roman"/>
        </w:rPr>
        <w:t>kasutatakse kliima- ja energiapoliitika eesmärkide saavutamise rahastamiseks</w:t>
      </w:r>
      <w:ins w:id="61" w:author="Kärt Voor - JUSTDIGI" w:date="2025-02-04T12:26:00Z">
        <w:r w:rsidR="1261A652" w:rsidRPr="69BAB3C4">
          <w:rPr>
            <w:rFonts w:cs="Times New Roman"/>
          </w:rPr>
          <w:t xml:space="preserve"> ja </w:t>
        </w:r>
      </w:ins>
      <w:del w:id="62" w:author="Kärt Voor - JUSTDIGI" w:date="2025-02-04T12:26:00Z">
        <w:r w:rsidRPr="69BAB3C4" w:rsidDel="2D2E2518">
          <w:rPr>
            <w:rFonts w:cs="Times New Roman"/>
          </w:rPr>
          <w:delText xml:space="preserve">. </w:delText>
        </w:r>
      </w:del>
      <w:ins w:id="63" w:author="Kärt Voor - JUSTDIGI" w:date="2025-02-04T12:26:00Z">
        <w:r w:rsidR="66445DB1" w:rsidRPr="69BAB3C4">
          <w:rPr>
            <w:rFonts w:cs="Times New Roman"/>
          </w:rPr>
          <w:t>n</w:t>
        </w:r>
      </w:ins>
      <w:del w:id="64" w:author="Kärt Voor - JUSTDIGI" w:date="2025-02-04T12:26:00Z">
        <w:r w:rsidRPr="69BAB3C4" w:rsidDel="2D2E2518">
          <w:rPr>
            <w:rFonts w:cs="Times New Roman"/>
          </w:rPr>
          <w:delText>N</w:delText>
        </w:r>
      </w:del>
      <w:r w:rsidR="2D2E2518" w:rsidRPr="69BAB3C4">
        <w:rPr>
          <w:rFonts w:cs="Times New Roman"/>
        </w:rPr>
        <w:t>eed eesmärgid on:“</w:t>
      </w:r>
      <w:r w:rsidR="00EA5184" w:rsidRPr="69BAB3C4">
        <w:rPr>
          <w:rFonts w:cs="Times New Roman"/>
        </w:rPr>
        <w:t>;</w:t>
      </w:r>
    </w:p>
    <w:p w14:paraId="519BD8AA" w14:textId="77777777" w:rsidR="009441A4" w:rsidRPr="00411133" w:rsidRDefault="009441A4" w:rsidP="00535E49">
      <w:pPr>
        <w:spacing w:line="240" w:lineRule="auto"/>
        <w:jc w:val="both"/>
        <w:rPr>
          <w:rFonts w:cs="Times New Roman"/>
          <w:szCs w:val="24"/>
        </w:rPr>
      </w:pPr>
    </w:p>
    <w:p w14:paraId="6224ACC0" w14:textId="4BDD9DBB" w:rsidR="003454DF" w:rsidRPr="00411133" w:rsidRDefault="00170509" w:rsidP="00535E49">
      <w:pPr>
        <w:spacing w:line="240" w:lineRule="auto"/>
        <w:jc w:val="both"/>
        <w:rPr>
          <w:rFonts w:cs="Times New Roman"/>
          <w:szCs w:val="24"/>
        </w:rPr>
      </w:pPr>
      <w:r>
        <w:rPr>
          <w:rFonts w:cs="Times New Roman"/>
          <w:b/>
          <w:bCs/>
          <w:szCs w:val="24"/>
        </w:rPr>
        <w:t>28</w:t>
      </w:r>
      <w:r w:rsidR="08112724" w:rsidRPr="00411133">
        <w:rPr>
          <w:rFonts w:cs="Times New Roman"/>
          <w:b/>
          <w:bCs/>
          <w:szCs w:val="24"/>
        </w:rPr>
        <w:t xml:space="preserve">) </w:t>
      </w:r>
      <w:r w:rsidR="08112724" w:rsidRPr="00411133">
        <w:rPr>
          <w:rFonts w:cs="Times New Roman"/>
          <w:szCs w:val="24"/>
        </w:rPr>
        <w:t xml:space="preserve">paragrahvi </w:t>
      </w:r>
      <w:r w:rsidR="60EE6ABE" w:rsidRPr="00411133">
        <w:rPr>
          <w:rFonts w:cs="Times New Roman"/>
          <w:szCs w:val="24"/>
        </w:rPr>
        <w:t>161</w:t>
      </w:r>
      <w:r w:rsidR="7464E7E7" w:rsidRPr="00411133">
        <w:rPr>
          <w:rFonts w:cs="Times New Roman"/>
          <w:szCs w:val="24"/>
        </w:rPr>
        <w:t xml:space="preserve"> </w:t>
      </w:r>
      <w:r w:rsidR="08112724" w:rsidRPr="00411133">
        <w:rPr>
          <w:rFonts w:cs="Times New Roman"/>
          <w:szCs w:val="24"/>
        </w:rPr>
        <w:t>lõike 4 punkt</w:t>
      </w:r>
      <w:r w:rsidR="60ACF59B" w:rsidRPr="00411133">
        <w:rPr>
          <w:rFonts w:cs="Times New Roman"/>
          <w:szCs w:val="24"/>
        </w:rPr>
        <w:t>id</w:t>
      </w:r>
      <w:r w:rsidR="08112724" w:rsidRPr="00411133">
        <w:rPr>
          <w:rFonts w:cs="Times New Roman"/>
          <w:szCs w:val="24"/>
        </w:rPr>
        <w:t xml:space="preserve"> 1 </w:t>
      </w:r>
      <w:r w:rsidR="08FE92EA" w:rsidRPr="00411133">
        <w:rPr>
          <w:rFonts w:cs="Times New Roman"/>
          <w:szCs w:val="24"/>
        </w:rPr>
        <w:t>ja 2 muudetakse ning sõnastatakse järgmiselt:</w:t>
      </w:r>
    </w:p>
    <w:p w14:paraId="0C3A53AA" w14:textId="2E241F9D" w:rsidR="00565442" w:rsidRPr="00411133" w:rsidRDefault="4AAA7D6A" w:rsidP="69BAB3C4">
      <w:pPr>
        <w:spacing w:line="240" w:lineRule="auto"/>
        <w:jc w:val="both"/>
        <w:rPr>
          <w:rFonts w:cs="Times New Roman"/>
        </w:rPr>
      </w:pPr>
      <w:bookmarkStart w:id="65" w:name="_Hlk164688809"/>
      <w:commentRangeStart w:id="66"/>
      <w:r w:rsidRPr="69BAB3C4">
        <w:rPr>
          <w:rFonts w:cs="Times New Roman"/>
        </w:rPr>
        <w:t>„1)</w:t>
      </w:r>
      <w:r w:rsidR="458C34B8" w:rsidRPr="69BAB3C4">
        <w:rPr>
          <w:rFonts w:cs="Times New Roman"/>
        </w:rPr>
        <w:t xml:space="preserve"> </w:t>
      </w:r>
      <w:r w:rsidR="00556792" w:rsidRPr="69BAB3C4">
        <w:rPr>
          <w:rFonts w:cs="Times New Roman"/>
        </w:rPr>
        <w:t>vähese</w:t>
      </w:r>
      <w:r w:rsidR="458C34B8" w:rsidRPr="69BAB3C4">
        <w:rPr>
          <w:rFonts w:cs="Times New Roman"/>
        </w:rPr>
        <w:t xml:space="preserve"> ja null-heitega transpordiliikidele</w:t>
      </w:r>
      <w:r w:rsidR="4667E278" w:rsidRPr="69BAB3C4">
        <w:rPr>
          <w:rFonts w:cs="Times New Roman"/>
        </w:rPr>
        <w:t xml:space="preserve"> ja</w:t>
      </w:r>
      <w:r w:rsidR="458C34B8" w:rsidRPr="69BAB3C4">
        <w:rPr>
          <w:rFonts w:cs="Times New Roman"/>
        </w:rPr>
        <w:t xml:space="preserve"> ühistranspordile, energiatõhusamale taristule</w:t>
      </w:r>
      <w:r w:rsidR="45F05E57" w:rsidRPr="69BAB3C4">
        <w:rPr>
          <w:rFonts w:cs="Times New Roman"/>
        </w:rPr>
        <w:t xml:space="preserve"> </w:t>
      </w:r>
      <w:r w:rsidR="458C34B8" w:rsidRPr="69BAB3C4">
        <w:rPr>
          <w:rFonts w:cs="Times New Roman"/>
        </w:rPr>
        <w:t>ning säästvatele alternatiivkütustele üleminekut toetavad meetmed</w:t>
      </w:r>
      <w:r w:rsidR="1D7DBF62" w:rsidRPr="69BAB3C4">
        <w:rPr>
          <w:rFonts w:cs="Times New Roman"/>
        </w:rPr>
        <w:t>,</w:t>
      </w:r>
      <w:r w:rsidR="458C34B8" w:rsidRPr="69BAB3C4">
        <w:rPr>
          <w:rFonts w:cs="Times New Roman"/>
        </w:rPr>
        <w:t xml:space="preserve"> sealhulgas kliimasõbraliku reisijate- ja kaubaveo raudteetranspordi ning bussiteenuste ja tehnoloogia arendamine, merendussektori süsinikuheite vähendamine, heitevabade jõuseadmete toetamine, ning meetmed, millega toetatakse </w:t>
      </w:r>
      <w:r w:rsidR="00800B3E" w:rsidRPr="69BAB3C4">
        <w:rPr>
          <w:rFonts w:cs="Times New Roman"/>
        </w:rPr>
        <w:t xml:space="preserve">lennunduse </w:t>
      </w:r>
      <w:r w:rsidR="458C34B8" w:rsidRPr="69BAB3C4">
        <w:rPr>
          <w:rFonts w:cs="Times New Roman"/>
        </w:rPr>
        <w:t>süsinikuheite vähendamist</w:t>
      </w:r>
      <w:r w:rsidR="00EA5184" w:rsidRPr="69BAB3C4">
        <w:rPr>
          <w:rFonts w:cs="Times New Roman"/>
        </w:rPr>
        <w:t>;</w:t>
      </w:r>
    </w:p>
    <w:p w14:paraId="3CBE47D2" w14:textId="7D3F2765" w:rsidR="00055796" w:rsidRPr="00411133" w:rsidRDefault="4B0A2A06" w:rsidP="69BAB3C4">
      <w:pPr>
        <w:spacing w:line="240" w:lineRule="auto"/>
        <w:jc w:val="both"/>
        <w:rPr>
          <w:rFonts w:cs="Times New Roman"/>
        </w:rPr>
      </w:pPr>
      <w:r w:rsidRPr="69BAB3C4">
        <w:rPr>
          <w:rFonts w:cs="Times New Roman"/>
        </w:rPr>
        <w:t xml:space="preserve">2) taastuvenergiaallikate ja elektrivõrkude väljaarendamine, et saavutada Eesti riiklikus energia- ja kliimakavas aastani 2030 seatud taastuvenergia ja </w:t>
      </w:r>
      <w:r w:rsidR="431057BE" w:rsidRPr="69BAB3C4">
        <w:rPr>
          <w:rFonts w:cs="Times New Roman"/>
        </w:rPr>
        <w:t xml:space="preserve">elektrivõrkude omavahelise </w:t>
      </w:r>
      <w:r w:rsidRPr="69BAB3C4">
        <w:rPr>
          <w:rFonts w:cs="Times New Roman"/>
        </w:rPr>
        <w:t>ühendatuse eesmärke, samuti teiste tehnoloogiate väljaarendamine, mis aitavad kaasa üleminekule ohutule ja kestlikule vähese süsinikdioksiidi heitega majandusele</w:t>
      </w:r>
      <w:r w:rsidR="00687864" w:rsidRPr="69BAB3C4">
        <w:rPr>
          <w:rFonts w:cs="Times New Roman"/>
        </w:rPr>
        <w:t>, panustamine energiatõhususe suurendamisse</w:t>
      </w:r>
      <w:r w:rsidRPr="69BAB3C4">
        <w:rPr>
          <w:rFonts w:cs="Times New Roman"/>
        </w:rPr>
        <w:t xml:space="preserve"> ning Euroopa Liidu eesmärgi saavutamisele kaasaaitamine, sealhulgas taastuvenergia tarbijate ja taastuvenergiakogukondade oma tarbeks elektri</w:t>
      </w:r>
      <w:r w:rsidR="00556792" w:rsidRPr="69BAB3C4">
        <w:rPr>
          <w:rFonts w:cs="Times New Roman"/>
        </w:rPr>
        <w:t xml:space="preserve"> </w:t>
      </w:r>
      <w:r w:rsidRPr="69BAB3C4">
        <w:rPr>
          <w:rFonts w:cs="Times New Roman"/>
        </w:rPr>
        <w:t>tootmine</w:t>
      </w:r>
      <w:r w:rsidR="00EA5184" w:rsidRPr="69BAB3C4">
        <w:rPr>
          <w:rFonts w:cs="Times New Roman"/>
        </w:rPr>
        <w:t>;</w:t>
      </w:r>
      <w:r w:rsidRPr="69BAB3C4">
        <w:rPr>
          <w:rFonts w:cs="Times New Roman"/>
        </w:rPr>
        <w:t>“;</w:t>
      </w:r>
      <w:commentRangeEnd w:id="57"/>
      <w:r>
        <w:commentReference w:id="57"/>
      </w:r>
      <w:commentRangeEnd w:id="66"/>
      <w:r>
        <w:commentReference w:id="66"/>
      </w:r>
    </w:p>
    <w:p w14:paraId="5C82BF94" w14:textId="77777777" w:rsidR="006A584F" w:rsidRPr="00411133" w:rsidRDefault="006A584F" w:rsidP="00535E49">
      <w:pPr>
        <w:spacing w:line="240" w:lineRule="auto"/>
        <w:jc w:val="both"/>
        <w:rPr>
          <w:rFonts w:cs="Times New Roman"/>
          <w:b/>
          <w:bCs/>
          <w:szCs w:val="24"/>
        </w:rPr>
      </w:pPr>
    </w:p>
    <w:p w14:paraId="37F1628E" w14:textId="5A434E65" w:rsidR="009262B1" w:rsidRPr="00411133" w:rsidRDefault="00170509" w:rsidP="00535E49">
      <w:pPr>
        <w:spacing w:line="240" w:lineRule="auto"/>
        <w:jc w:val="both"/>
        <w:rPr>
          <w:rFonts w:cs="Times New Roman"/>
          <w:szCs w:val="24"/>
        </w:rPr>
      </w:pPr>
      <w:r>
        <w:rPr>
          <w:rFonts w:cs="Times New Roman"/>
          <w:b/>
          <w:bCs/>
          <w:szCs w:val="24"/>
        </w:rPr>
        <w:t>29</w:t>
      </w:r>
      <w:r w:rsidR="4D5E487E" w:rsidRPr="00411133">
        <w:rPr>
          <w:rFonts w:cs="Times New Roman"/>
          <w:b/>
          <w:bCs/>
          <w:szCs w:val="24"/>
        </w:rPr>
        <w:t>)</w:t>
      </w:r>
      <w:r w:rsidR="4D5E487E" w:rsidRPr="00411133">
        <w:rPr>
          <w:rFonts w:cs="Times New Roman"/>
          <w:szCs w:val="24"/>
        </w:rPr>
        <w:t xml:space="preserve"> paragrahvi </w:t>
      </w:r>
      <w:r w:rsidR="5AF6CCF8" w:rsidRPr="00411133">
        <w:rPr>
          <w:rFonts w:cs="Times New Roman"/>
          <w:szCs w:val="24"/>
        </w:rPr>
        <w:t xml:space="preserve">161 </w:t>
      </w:r>
      <w:r w:rsidR="4D5E487E" w:rsidRPr="00411133">
        <w:rPr>
          <w:rFonts w:cs="Times New Roman"/>
          <w:szCs w:val="24"/>
        </w:rPr>
        <w:t>lõike 4 punkt 4 muudetakse ja sõnastatakse järgmiselt:</w:t>
      </w:r>
    </w:p>
    <w:p w14:paraId="072A1E73" w14:textId="32A15ACC" w:rsidR="00FC2977" w:rsidRPr="00411133" w:rsidRDefault="5FCE0239" w:rsidP="69BAB3C4">
      <w:pPr>
        <w:spacing w:line="240" w:lineRule="auto"/>
        <w:jc w:val="both"/>
        <w:rPr>
          <w:rFonts w:cs="Times New Roman"/>
        </w:rPr>
      </w:pPr>
      <w:commentRangeStart w:id="67"/>
      <w:r w:rsidRPr="69BAB3C4">
        <w:rPr>
          <w:rFonts w:cs="Times New Roman"/>
        </w:rPr>
        <w:t xml:space="preserve">„4) </w:t>
      </w:r>
      <w:r w:rsidR="670C2C57" w:rsidRPr="69BAB3C4">
        <w:rPr>
          <w:rFonts w:cs="Times New Roman"/>
        </w:rPr>
        <w:t>v</w:t>
      </w:r>
      <w:r w:rsidR="31E9CDED" w:rsidRPr="69BAB3C4">
        <w:rPr>
          <w:rFonts w:cs="Times New Roman"/>
        </w:rPr>
        <w:t xml:space="preserve">äikese </w:t>
      </w:r>
      <w:r w:rsidRPr="69BAB3C4">
        <w:rPr>
          <w:rFonts w:cs="Times New Roman"/>
        </w:rPr>
        <w:t>ja keskmise sissetulekuga leibkondade toetamine energiatarbimisest tekkivate sotsiaalprobleemide lahendamisel, sealhulgas moonutavate maksude vähendamise ning taastuvatest energiaallikatest toodetud elektrienergia maksude ja tasude sihipärase vähendamise kaudu;“;</w:t>
      </w:r>
      <w:commentRangeEnd w:id="67"/>
      <w:r>
        <w:commentReference w:id="67"/>
      </w:r>
    </w:p>
    <w:p w14:paraId="6E041299" w14:textId="77777777" w:rsidR="006A584F" w:rsidRPr="00411133" w:rsidRDefault="006A584F" w:rsidP="00535E49">
      <w:pPr>
        <w:spacing w:line="240" w:lineRule="auto"/>
        <w:jc w:val="both"/>
        <w:rPr>
          <w:rFonts w:cs="Times New Roman"/>
          <w:szCs w:val="24"/>
        </w:rPr>
      </w:pPr>
    </w:p>
    <w:p w14:paraId="33468F36" w14:textId="63235DC5" w:rsidR="00CC319A" w:rsidRPr="00411133" w:rsidRDefault="00685DC0" w:rsidP="00535E49">
      <w:pPr>
        <w:spacing w:line="240" w:lineRule="auto"/>
        <w:jc w:val="both"/>
        <w:rPr>
          <w:rFonts w:cs="Times New Roman"/>
          <w:szCs w:val="24"/>
        </w:rPr>
      </w:pPr>
      <w:r w:rsidRPr="00411133">
        <w:rPr>
          <w:rFonts w:cs="Times New Roman"/>
          <w:b/>
          <w:bCs/>
          <w:szCs w:val="24"/>
        </w:rPr>
        <w:t>3</w:t>
      </w:r>
      <w:r w:rsidR="00170509">
        <w:rPr>
          <w:rFonts w:cs="Times New Roman"/>
          <w:b/>
          <w:bCs/>
          <w:szCs w:val="24"/>
        </w:rPr>
        <w:t>0</w:t>
      </w:r>
      <w:r w:rsidR="7B74265C" w:rsidRPr="00411133">
        <w:rPr>
          <w:rFonts w:cs="Times New Roman"/>
          <w:szCs w:val="24"/>
        </w:rPr>
        <w:t>) paragrahvi 161 lõiget 4 täiendatakse punktiga 4</w:t>
      </w:r>
      <w:r w:rsidR="7B74265C" w:rsidRPr="00411133">
        <w:rPr>
          <w:rFonts w:cs="Times New Roman"/>
          <w:szCs w:val="24"/>
          <w:vertAlign w:val="superscript"/>
        </w:rPr>
        <w:t>1</w:t>
      </w:r>
      <w:r w:rsidR="7B74265C" w:rsidRPr="00411133">
        <w:rPr>
          <w:rFonts w:cs="Times New Roman"/>
          <w:szCs w:val="24"/>
        </w:rPr>
        <w:t xml:space="preserve"> </w:t>
      </w:r>
      <w:r w:rsidR="2571D10D" w:rsidRPr="00411133">
        <w:rPr>
          <w:rFonts w:cs="Times New Roman"/>
          <w:szCs w:val="24"/>
        </w:rPr>
        <w:t>järgmises sõnastuses</w:t>
      </w:r>
      <w:r w:rsidR="7B74265C" w:rsidRPr="00411133">
        <w:rPr>
          <w:rFonts w:cs="Times New Roman"/>
          <w:szCs w:val="24"/>
        </w:rPr>
        <w:t>:</w:t>
      </w:r>
    </w:p>
    <w:p w14:paraId="69AA6D89" w14:textId="1679C27C" w:rsidR="00FC2977" w:rsidRPr="00411133" w:rsidRDefault="46C308C7" w:rsidP="00535E49">
      <w:pPr>
        <w:spacing w:line="240" w:lineRule="auto"/>
        <w:jc w:val="both"/>
        <w:rPr>
          <w:rFonts w:cs="Times New Roman"/>
          <w:szCs w:val="24"/>
        </w:rPr>
      </w:pPr>
      <w:r w:rsidRPr="00411133">
        <w:rPr>
          <w:rFonts w:cs="Times New Roman"/>
          <w:szCs w:val="24"/>
        </w:rPr>
        <w:t>„4</w:t>
      </w:r>
      <w:r w:rsidRPr="00411133">
        <w:rPr>
          <w:rFonts w:cs="Times New Roman"/>
          <w:szCs w:val="24"/>
          <w:vertAlign w:val="superscript"/>
        </w:rPr>
        <w:t>1</w:t>
      </w:r>
      <w:r w:rsidRPr="00411133">
        <w:rPr>
          <w:rFonts w:cs="Times New Roman"/>
          <w:szCs w:val="24"/>
        </w:rPr>
        <w:t xml:space="preserve">) hoonete renoveerimine </w:t>
      </w:r>
      <w:r w:rsidR="66ADBDA3" w:rsidRPr="00411133">
        <w:rPr>
          <w:rFonts w:cs="Times New Roman"/>
          <w:szCs w:val="24"/>
        </w:rPr>
        <w:t>ehitusseadustiku</w:t>
      </w:r>
      <w:r w:rsidR="45473A16" w:rsidRPr="00411133">
        <w:rPr>
          <w:rFonts w:cs="Times New Roman"/>
          <w:szCs w:val="24"/>
        </w:rPr>
        <w:t>s sätestatud hoonete energiatõhususe nõuete</w:t>
      </w:r>
      <w:r w:rsidR="00556792">
        <w:rPr>
          <w:rFonts w:cs="Times New Roman"/>
          <w:szCs w:val="24"/>
        </w:rPr>
        <w:t xml:space="preserve"> kohaselt</w:t>
      </w:r>
      <w:r w:rsidRPr="00411133">
        <w:rPr>
          <w:rFonts w:cs="Times New Roman"/>
          <w:szCs w:val="24"/>
        </w:rPr>
        <w:t xml:space="preserve">, </w:t>
      </w:r>
      <w:r w:rsidR="26D148C1" w:rsidRPr="00411133">
        <w:rPr>
          <w:rFonts w:cs="Times New Roman"/>
          <w:szCs w:val="24"/>
        </w:rPr>
        <w:t>eelistades</w:t>
      </w:r>
      <w:r w:rsidRPr="00411133">
        <w:rPr>
          <w:rFonts w:cs="Times New Roman"/>
          <w:szCs w:val="24"/>
        </w:rPr>
        <w:t xml:space="preserve"> kõige madalama energiatõhususega hoone</w:t>
      </w:r>
      <w:r w:rsidR="26D148C1" w:rsidRPr="00411133">
        <w:rPr>
          <w:rFonts w:cs="Times New Roman"/>
          <w:szCs w:val="24"/>
        </w:rPr>
        <w:t>id</w:t>
      </w:r>
      <w:r w:rsidR="0024148D" w:rsidRPr="00411133">
        <w:rPr>
          <w:rFonts w:cs="Times New Roman"/>
          <w:szCs w:val="24"/>
        </w:rPr>
        <w:t>, energiatõhususe suurendamine, parem soojustamine ja kaugküttesüsteemide arendamine, taastuvatel allikatel põhinevate kütte- ja jahutussüsteemide arendamine</w:t>
      </w:r>
      <w:r w:rsidR="00EA5184" w:rsidRPr="00411133">
        <w:rPr>
          <w:rFonts w:cs="Times New Roman"/>
          <w:szCs w:val="24"/>
        </w:rPr>
        <w:t>;</w:t>
      </w:r>
      <w:r w:rsidR="3AC9E51F" w:rsidRPr="00411133">
        <w:rPr>
          <w:rFonts w:cs="Times New Roman"/>
          <w:szCs w:val="24"/>
        </w:rPr>
        <w:t>“;</w:t>
      </w:r>
    </w:p>
    <w:p w14:paraId="1FC6B597" w14:textId="77777777" w:rsidR="006A584F" w:rsidRPr="00411133" w:rsidRDefault="006A584F" w:rsidP="00535E49">
      <w:pPr>
        <w:spacing w:line="240" w:lineRule="auto"/>
        <w:jc w:val="both"/>
        <w:rPr>
          <w:rFonts w:cs="Times New Roman"/>
          <w:szCs w:val="24"/>
        </w:rPr>
      </w:pPr>
    </w:p>
    <w:p w14:paraId="64046438" w14:textId="5ED129AD" w:rsidR="00EE5CD0" w:rsidRPr="00411133" w:rsidRDefault="00685DC0" w:rsidP="69BAB3C4">
      <w:pPr>
        <w:spacing w:line="240" w:lineRule="auto"/>
        <w:jc w:val="both"/>
        <w:rPr>
          <w:rFonts w:cs="Times New Roman"/>
        </w:rPr>
      </w:pPr>
      <w:commentRangeStart w:id="68"/>
      <w:r w:rsidRPr="69BAB3C4">
        <w:rPr>
          <w:rFonts w:cs="Times New Roman"/>
          <w:b/>
          <w:bCs/>
        </w:rPr>
        <w:t>3</w:t>
      </w:r>
      <w:r w:rsidR="00170509" w:rsidRPr="69BAB3C4">
        <w:rPr>
          <w:rFonts w:cs="Times New Roman"/>
          <w:b/>
          <w:bCs/>
        </w:rPr>
        <w:t>1</w:t>
      </w:r>
      <w:r w:rsidR="3A314A12" w:rsidRPr="69BAB3C4">
        <w:rPr>
          <w:rFonts w:cs="Times New Roman"/>
          <w:b/>
          <w:bCs/>
        </w:rPr>
        <w:t>)</w:t>
      </w:r>
      <w:r w:rsidR="3A314A12" w:rsidRPr="69BAB3C4">
        <w:rPr>
          <w:rFonts w:cs="Times New Roman"/>
        </w:rPr>
        <w:t xml:space="preserve"> paragrahvi 161 lõike 4 punkt 9 </w:t>
      </w:r>
      <w:r w:rsidR="31FA2D02" w:rsidRPr="69BAB3C4">
        <w:rPr>
          <w:rFonts w:cs="Times New Roman"/>
        </w:rPr>
        <w:t>muudetakse ja sõnastatakse järgmiselt</w:t>
      </w:r>
      <w:r w:rsidR="3A314A12" w:rsidRPr="69BAB3C4">
        <w:rPr>
          <w:rFonts w:cs="Times New Roman"/>
        </w:rPr>
        <w:t>:</w:t>
      </w:r>
    </w:p>
    <w:p w14:paraId="31D5DA04" w14:textId="60F73945" w:rsidR="004205B5" w:rsidRPr="00411133" w:rsidRDefault="5D5B7820" w:rsidP="69BAB3C4">
      <w:pPr>
        <w:spacing w:line="240" w:lineRule="auto"/>
        <w:jc w:val="both"/>
        <w:rPr>
          <w:rFonts w:cs="Times New Roman"/>
        </w:rPr>
      </w:pPr>
      <w:r w:rsidRPr="69BAB3C4">
        <w:rPr>
          <w:rFonts w:cs="Times New Roman"/>
        </w:rPr>
        <w:t xml:space="preserve">„9) </w:t>
      </w:r>
      <w:r w:rsidR="06336DF0" w:rsidRPr="69BAB3C4">
        <w:rPr>
          <w:rFonts w:cs="Times New Roman"/>
        </w:rPr>
        <w:t>meetmed raadamise vältimise, turbaalade, metsade ja muude maismaa- või mereökosüsteemide kaitse ja taastamise toetami</w:t>
      </w:r>
      <w:r w:rsidR="63D3D4CF" w:rsidRPr="69BAB3C4">
        <w:rPr>
          <w:rFonts w:cs="Times New Roman"/>
        </w:rPr>
        <w:t>seks</w:t>
      </w:r>
      <w:r w:rsidR="06336DF0" w:rsidRPr="69BAB3C4">
        <w:rPr>
          <w:rFonts w:cs="Times New Roman"/>
        </w:rPr>
        <w:t>, sealhulgas selliste meetmete rakendamine, mis aitavad kaasa nende ökosüsteemide kaitsmisele, taastamisele ja paremale majandamisele, eelkõige merekaitsealade</w:t>
      </w:r>
      <w:r w:rsidR="00A87B55" w:rsidRPr="69BAB3C4">
        <w:rPr>
          <w:rFonts w:cs="Times New Roman"/>
        </w:rPr>
        <w:t>l</w:t>
      </w:r>
      <w:r w:rsidR="06336DF0" w:rsidRPr="69BAB3C4">
        <w:rPr>
          <w:rFonts w:cs="Times New Roman"/>
        </w:rPr>
        <w:t xml:space="preserve">, ning </w:t>
      </w:r>
      <w:r w:rsidR="524BFF75" w:rsidRPr="69BAB3C4">
        <w:rPr>
          <w:rFonts w:cs="Times New Roman"/>
        </w:rPr>
        <w:t>elurikkust</w:t>
      </w:r>
      <w:r w:rsidR="06336DF0" w:rsidRPr="69BAB3C4">
        <w:rPr>
          <w:rFonts w:cs="Times New Roman"/>
        </w:rPr>
        <w:t xml:space="preserve"> soodustava metsastamise ja taasmetsastamise suurendamine, sealhulgas arengumaades, </w:t>
      </w:r>
      <w:r w:rsidR="00A87B55" w:rsidRPr="69BAB3C4">
        <w:rPr>
          <w:rFonts w:cs="Times New Roman"/>
        </w:rPr>
        <w:t>mis</w:t>
      </w:r>
      <w:r w:rsidR="06336DF0" w:rsidRPr="69BAB3C4">
        <w:rPr>
          <w:rFonts w:cs="Times New Roman"/>
        </w:rPr>
        <w:t xml:space="preserve"> on ratifitseerinud </w:t>
      </w:r>
      <w:r w:rsidR="03E8ED08" w:rsidRPr="69BAB3C4">
        <w:rPr>
          <w:rFonts w:cs="Times New Roman"/>
        </w:rPr>
        <w:t xml:space="preserve">Pariisi </w:t>
      </w:r>
      <w:r w:rsidR="13B9F1AF" w:rsidRPr="69BAB3C4">
        <w:rPr>
          <w:rFonts w:cs="Times New Roman"/>
        </w:rPr>
        <w:t>kokkuleppe</w:t>
      </w:r>
      <w:r w:rsidR="06336DF0" w:rsidRPr="69BAB3C4">
        <w:rPr>
          <w:rFonts w:cs="Times New Roman"/>
        </w:rPr>
        <w:t xml:space="preserve">, ning kliimamuutuste kahjuliku mõjuga kohanemise </w:t>
      </w:r>
      <w:r w:rsidR="2DBF8983" w:rsidRPr="69BAB3C4">
        <w:rPr>
          <w:rFonts w:cs="Times New Roman"/>
        </w:rPr>
        <w:t xml:space="preserve">ja tehnoloogiasiirde </w:t>
      </w:r>
      <w:r w:rsidR="06336DF0" w:rsidRPr="69BAB3C4">
        <w:rPr>
          <w:rFonts w:cs="Times New Roman"/>
        </w:rPr>
        <w:t>hõlbustamine nendes riikides</w:t>
      </w:r>
      <w:r w:rsidR="00EA5184" w:rsidRPr="69BAB3C4">
        <w:rPr>
          <w:rFonts w:cs="Times New Roman"/>
        </w:rPr>
        <w:t>;“;</w:t>
      </w:r>
      <w:commentRangeEnd w:id="68"/>
      <w:r>
        <w:commentReference w:id="68"/>
      </w:r>
    </w:p>
    <w:p w14:paraId="5DF7F9D5" w14:textId="77777777" w:rsidR="00CC7202" w:rsidRPr="00411133" w:rsidRDefault="00CC7202" w:rsidP="00535E49">
      <w:pPr>
        <w:spacing w:line="240" w:lineRule="auto"/>
        <w:jc w:val="both"/>
        <w:rPr>
          <w:rFonts w:cs="Times New Roman"/>
          <w:szCs w:val="24"/>
        </w:rPr>
      </w:pPr>
    </w:p>
    <w:p w14:paraId="3AC1D3B6" w14:textId="1938CD42" w:rsidR="002B0E61" w:rsidRPr="00411133" w:rsidRDefault="00685DC0" w:rsidP="00535E49">
      <w:pPr>
        <w:spacing w:line="240" w:lineRule="auto"/>
        <w:jc w:val="both"/>
        <w:rPr>
          <w:rFonts w:cs="Times New Roman"/>
          <w:szCs w:val="24"/>
        </w:rPr>
      </w:pPr>
      <w:r w:rsidRPr="00411133">
        <w:rPr>
          <w:rFonts w:cs="Times New Roman"/>
          <w:b/>
          <w:bCs/>
          <w:szCs w:val="24"/>
        </w:rPr>
        <w:t>3</w:t>
      </w:r>
      <w:r w:rsidR="00170509">
        <w:rPr>
          <w:rFonts w:cs="Times New Roman"/>
          <w:b/>
          <w:bCs/>
          <w:szCs w:val="24"/>
        </w:rPr>
        <w:t>2</w:t>
      </w:r>
      <w:r w:rsidR="5D5B7820" w:rsidRPr="00411133">
        <w:rPr>
          <w:rFonts w:cs="Times New Roman"/>
          <w:b/>
          <w:bCs/>
          <w:szCs w:val="24"/>
        </w:rPr>
        <w:t>)</w:t>
      </w:r>
      <w:r w:rsidR="5D5B7820" w:rsidRPr="00411133">
        <w:rPr>
          <w:rFonts w:cs="Times New Roman"/>
          <w:szCs w:val="24"/>
        </w:rPr>
        <w:t xml:space="preserve"> paragrahvi 161 lõike 4 punkti 10</w:t>
      </w:r>
      <w:r w:rsidR="594BC99C" w:rsidRPr="00411133">
        <w:rPr>
          <w:rFonts w:cs="Times New Roman"/>
          <w:szCs w:val="24"/>
        </w:rPr>
        <w:t xml:space="preserve"> </w:t>
      </w:r>
      <w:r w:rsidR="102D8B44" w:rsidRPr="00411133">
        <w:rPr>
          <w:rFonts w:cs="Times New Roman"/>
          <w:szCs w:val="24"/>
        </w:rPr>
        <w:t xml:space="preserve">täiendatakse pärast sõna </w:t>
      </w:r>
      <w:r w:rsidR="00A87B55">
        <w:rPr>
          <w:rFonts w:cs="Times New Roman"/>
          <w:szCs w:val="24"/>
        </w:rPr>
        <w:t>„</w:t>
      </w:r>
      <w:r w:rsidR="102D8B44" w:rsidRPr="00411133">
        <w:rPr>
          <w:rFonts w:cs="Times New Roman"/>
          <w:szCs w:val="24"/>
        </w:rPr>
        <w:t>metsanduses</w:t>
      </w:r>
      <w:r w:rsidR="00A87B55">
        <w:rPr>
          <w:rFonts w:cs="Times New Roman"/>
          <w:szCs w:val="24"/>
        </w:rPr>
        <w:t>“</w:t>
      </w:r>
      <w:r w:rsidR="102D8B44" w:rsidRPr="00411133">
        <w:rPr>
          <w:rFonts w:cs="Times New Roman"/>
          <w:szCs w:val="24"/>
        </w:rPr>
        <w:t xml:space="preserve"> </w:t>
      </w:r>
      <w:r w:rsidR="7BBC7C2D" w:rsidRPr="00411133">
        <w:rPr>
          <w:rFonts w:cs="Times New Roman"/>
          <w:szCs w:val="24"/>
        </w:rPr>
        <w:t>tekstiosag</w:t>
      </w:r>
      <w:r w:rsidR="2407A9C1" w:rsidRPr="00411133">
        <w:rPr>
          <w:rFonts w:cs="Times New Roman"/>
          <w:szCs w:val="24"/>
        </w:rPr>
        <w:t xml:space="preserve">a </w:t>
      </w:r>
      <w:r w:rsidR="00A87B55">
        <w:rPr>
          <w:rFonts w:cs="Times New Roman"/>
          <w:szCs w:val="24"/>
        </w:rPr>
        <w:t>„</w:t>
      </w:r>
      <w:r w:rsidR="594BC99C" w:rsidRPr="00411133">
        <w:rPr>
          <w:rFonts w:cs="Times New Roman"/>
          <w:szCs w:val="24"/>
        </w:rPr>
        <w:t>ja mullas“;</w:t>
      </w:r>
    </w:p>
    <w:p w14:paraId="4D04D7C9" w14:textId="77777777" w:rsidR="006C280D" w:rsidRPr="00411133" w:rsidRDefault="006C280D" w:rsidP="00535E49">
      <w:pPr>
        <w:spacing w:line="240" w:lineRule="auto"/>
        <w:jc w:val="both"/>
        <w:rPr>
          <w:rFonts w:cs="Times New Roman"/>
          <w:szCs w:val="24"/>
        </w:rPr>
      </w:pPr>
    </w:p>
    <w:p w14:paraId="529428E4" w14:textId="7D9D9913" w:rsidR="006C280D" w:rsidRPr="00411133" w:rsidRDefault="00170509" w:rsidP="00535E49">
      <w:pPr>
        <w:spacing w:line="240" w:lineRule="auto"/>
        <w:jc w:val="both"/>
        <w:rPr>
          <w:rFonts w:cs="Times New Roman"/>
          <w:szCs w:val="24"/>
        </w:rPr>
      </w:pPr>
      <w:r w:rsidRPr="00411133">
        <w:rPr>
          <w:rFonts w:cs="Times New Roman"/>
          <w:b/>
          <w:bCs/>
          <w:szCs w:val="24"/>
        </w:rPr>
        <w:t>3</w:t>
      </w:r>
      <w:r>
        <w:rPr>
          <w:rFonts w:cs="Times New Roman"/>
          <w:b/>
          <w:bCs/>
          <w:szCs w:val="24"/>
        </w:rPr>
        <w:t>3</w:t>
      </w:r>
      <w:r w:rsidR="392BD8EA" w:rsidRPr="00411133">
        <w:rPr>
          <w:rFonts w:cs="Times New Roman"/>
          <w:b/>
          <w:bCs/>
          <w:szCs w:val="24"/>
        </w:rPr>
        <w:t>)</w:t>
      </w:r>
      <w:r w:rsidR="392BD8EA" w:rsidRPr="00411133">
        <w:rPr>
          <w:rFonts w:cs="Times New Roman"/>
          <w:szCs w:val="24"/>
        </w:rPr>
        <w:t xml:space="preserve"> paragrahvi 161 lõike 4 punkt 13 muudetakse ja sõnastatakse järgmiselt:</w:t>
      </w:r>
    </w:p>
    <w:p w14:paraId="409C2B0E" w14:textId="5EC5029D" w:rsidR="006C280D" w:rsidRPr="00411133" w:rsidRDefault="61AD82EB" w:rsidP="69BAB3C4">
      <w:pPr>
        <w:spacing w:line="240" w:lineRule="auto"/>
        <w:jc w:val="both"/>
        <w:rPr>
          <w:rFonts w:cs="Times New Roman"/>
        </w:rPr>
      </w:pPr>
      <w:commentRangeStart w:id="69"/>
      <w:r w:rsidRPr="69BAB3C4">
        <w:rPr>
          <w:rFonts w:cs="Times New Roman"/>
        </w:rPr>
        <w:t xml:space="preserve">„13) oskuste omandamise ja tööjõu ümbersuunamise soodustamine, et aidata kaasa õiglasele üleminekule kliimaneutraalsele majandusele, </w:t>
      </w:r>
      <w:r w:rsidR="1D95F527" w:rsidRPr="69BAB3C4">
        <w:rPr>
          <w:rFonts w:cs="Times New Roman"/>
        </w:rPr>
        <w:t xml:space="preserve">eelistades </w:t>
      </w:r>
      <w:r w:rsidRPr="69BAB3C4">
        <w:rPr>
          <w:rFonts w:cs="Times New Roman"/>
        </w:rPr>
        <w:t xml:space="preserve">üleminekust kõige enam mõjutatud piirkondi, ning </w:t>
      </w:r>
      <w:r w:rsidR="600D9FFD" w:rsidRPr="69BAB3C4">
        <w:rPr>
          <w:rFonts w:cs="Times New Roman"/>
        </w:rPr>
        <w:t xml:space="preserve">tööjõu </w:t>
      </w:r>
      <w:r w:rsidR="006A584F" w:rsidRPr="69BAB3C4">
        <w:rPr>
          <w:rFonts w:cs="Times New Roman"/>
        </w:rPr>
        <w:t xml:space="preserve">täiendkoolituste ja </w:t>
      </w:r>
      <w:r w:rsidR="600D9FFD" w:rsidRPr="69BAB3C4">
        <w:rPr>
          <w:rFonts w:cs="Times New Roman"/>
        </w:rPr>
        <w:t xml:space="preserve">ümberõppe toetamine </w:t>
      </w:r>
      <w:r w:rsidRPr="69BAB3C4">
        <w:rPr>
          <w:rFonts w:cs="Times New Roman"/>
        </w:rPr>
        <w:t xml:space="preserve">sektorites, mis </w:t>
      </w:r>
      <w:r w:rsidR="547D8FB9" w:rsidRPr="69BAB3C4">
        <w:rPr>
          <w:rFonts w:cs="Times New Roman"/>
        </w:rPr>
        <w:t xml:space="preserve">on </w:t>
      </w:r>
      <w:r w:rsidRPr="69BAB3C4">
        <w:rPr>
          <w:rFonts w:cs="Times New Roman"/>
        </w:rPr>
        <w:t>potentsiaalselt mõjutatud kliimaneutraalsele majandusele üleminekust, sealhulgas merendussektoris;“;</w:t>
      </w:r>
      <w:commentRangeEnd w:id="69"/>
      <w:r>
        <w:commentReference w:id="69"/>
      </w:r>
    </w:p>
    <w:p w14:paraId="19CC5475" w14:textId="77777777" w:rsidR="00315EF3" w:rsidRPr="00411133" w:rsidRDefault="00315EF3" w:rsidP="00535E49">
      <w:pPr>
        <w:spacing w:line="240" w:lineRule="auto"/>
        <w:jc w:val="both"/>
        <w:rPr>
          <w:rFonts w:cs="Times New Roman"/>
          <w:szCs w:val="24"/>
        </w:rPr>
      </w:pPr>
    </w:p>
    <w:p w14:paraId="435FBD57" w14:textId="6C252EB1" w:rsidR="006C280D" w:rsidRPr="00411133" w:rsidRDefault="00170509" w:rsidP="00535E49">
      <w:pPr>
        <w:spacing w:line="240" w:lineRule="auto"/>
        <w:jc w:val="both"/>
        <w:rPr>
          <w:rFonts w:cs="Times New Roman"/>
          <w:szCs w:val="24"/>
        </w:rPr>
      </w:pPr>
      <w:r w:rsidRPr="00411133">
        <w:rPr>
          <w:rFonts w:cs="Times New Roman"/>
          <w:b/>
          <w:bCs/>
          <w:szCs w:val="24"/>
        </w:rPr>
        <w:lastRenderedPageBreak/>
        <w:t>3</w:t>
      </w:r>
      <w:r>
        <w:rPr>
          <w:rFonts w:cs="Times New Roman"/>
          <w:b/>
          <w:bCs/>
          <w:szCs w:val="24"/>
        </w:rPr>
        <w:t>4</w:t>
      </w:r>
      <w:r w:rsidR="6F889CBA" w:rsidRPr="00411133">
        <w:rPr>
          <w:rFonts w:cs="Times New Roman"/>
          <w:b/>
          <w:bCs/>
          <w:szCs w:val="24"/>
        </w:rPr>
        <w:t>)</w:t>
      </w:r>
      <w:r w:rsidR="6F889CBA" w:rsidRPr="00411133">
        <w:rPr>
          <w:rFonts w:cs="Times New Roman"/>
          <w:szCs w:val="24"/>
        </w:rPr>
        <w:t xml:space="preserve"> paragrahvi 161 lõiget 4 täiendatakse punktidega 14</w:t>
      </w:r>
      <w:r w:rsidR="27942855" w:rsidRPr="00411133">
        <w:rPr>
          <w:rFonts w:cs="Times New Roman"/>
          <w:szCs w:val="24"/>
        </w:rPr>
        <w:t>–</w:t>
      </w:r>
      <w:r w:rsidR="6F889CBA" w:rsidRPr="00411133">
        <w:rPr>
          <w:rFonts w:cs="Times New Roman"/>
          <w:szCs w:val="24"/>
        </w:rPr>
        <w:t>16 järgmises sõnastuses:</w:t>
      </w:r>
    </w:p>
    <w:p w14:paraId="75077101" w14:textId="518DD039" w:rsidR="00FC2977" w:rsidRPr="00411133" w:rsidRDefault="66A8C838" w:rsidP="00535E49">
      <w:pPr>
        <w:spacing w:line="240" w:lineRule="auto"/>
        <w:jc w:val="both"/>
        <w:rPr>
          <w:rFonts w:cs="Times New Roman"/>
          <w:szCs w:val="24"/>
        </w:rPr>
      </w:pPr>
      <w:r w:rsidRPr="00411133">
        <w:rPr>
          <w:rFonts w:cs="Times New Roman"/>
          <w:szCs w:val="24"/>
        </w:rPr>
        <w:t>„</w:t>
      </w:r>
      <w:r w:rsidRPr="00893691">
        <w:rPr>
          <w:rFonts w:cs="Times New Roman"/>
          <w:szCs w:val="24"/>
        </w:rPr>
        <w:t>14</w:t>
      </w:r>
      <w:r w:rsidRPr="00411133">
        <w:rPr>
          <w:rFonts w:cs="Times New Roman"/>
          <w:szCs w:val="24"/>
        </w:rPr>
        <w:t>) süsinikdioksiidi</w:t>
      </w:r>
      <w:r w:rsidR="007D3D5A" w:rsidRPr="00411133">
        <w:rPr>
          <w:rFonts w:cs="Times New Roman"/>
          <w:szCs w:val="24"/>
        </w:rPr>
        <w:t xml:space="preserve">, eelkõige tahketel fossiilkütustel töötavatest elektrijaamadest ning </w:t>
      </w:r>
      <w:r w:rsidR="0097280D">
        <w:rPr>
          <w:rFonts w:cs="Times New Roman"/>
          <w:szCs w:val="24"/>
        </w:rPr>
        <w:t>erinevatest</w:t>
      </w:r>
      <w:r w:rsidR="0097280D" w:rsidRPr="00411133">
        <w:rPr>
          <w:rFonts w:cs="Times New Roman"/>
          <w:szCs w:val="24"/>
        </w:rPr>
        <w:t xml:space="preserve"> </w:t>
      </w:r>
      <w:r w:rsidR="007D3D5A" w:rsidRPr="00411133">
        <w:rPr>
          <w:rFonts w:cs="Times New Roman"/>
          <w:szCs w:val="24"/>
        </w:rPr>
        <w:t>tööstussektoritest ja nende allsektoritest pärinev</w:t>
      </w:r>
      <w:r w:rsidR="007D3D5A">
        <w:rPr>
          <w:rFonts w:cs="Times New Roman"/>
          <w:szCs w:val="24"/>
        </w:rPr>
        <w:t>a</w:t>
      </w:r>
      <w:r w:rsidR="007D3D5A" w:rsidRPr="00411133">
        <w:rPr>
          <w:rFonts w:cs="Times New Roman"/>
          <w:szCs w:val="24"/>
        </w:rPr>
        <w:t xml:space="preserve"> süsinikdioksiid</w:t>
      </w:r>
      <w:r w:rsidR="007D3D5A">
        <w:rPr>
          <w:rFonts w:cs="Times New Roman"/>
          <w:szCs w:val="24"/>
        </w:rPr>
        <w:t>i</w:t>
      </w:r>
      <w:r w:rsidR="007D3D5A" w:rsidRPr="00411133">
        <w:rPr>
          <w:rFonts w:cs="Times New Roman"/>
          <w:szCs w:val="24"/>
        </w:rPr>
        <w:t xml:space="preserve"> </w:t>
      </w:r>
      <w:r w:rsidRPr="00411133">
        <w:rPr>
          <w:rFonts w:cs="Times New Roman"/>
          <w:szCs w:val="24"/>
        </w:rPr>
        <w:t>keskkonnaohutu kogumise ja geoloogili</w:t>
      </w:r>
      <w:r w:rsidR="52918D86" w:rsidRPr="00411133">
        <w:rPr>
          <w:rFonts w:cs="Times New Roman"/>
          <w:szCs w:val="24"/>
        </w:rPr>
        <w:t>s</w:t>
      </w:r>
      <w:r w:rsidRPr="00411133">
        <w:rPr>
          <w:rFonts w:cs="Times New Roman"/>
          <w:szCs w:val="24"/>
        </w:rPr>
        <w:t>e säilitamise toetami</w:t>
      </w:r>
      <w:r w:rsidR="3251DD50" w:rsidRPr="00411133">
        <w:rPr>
          <w:rFonts w:cs="Times New Roman"/>
          <w:szCs w:val="24"/>
        </w:rPr>
        <w:t>ne</w:t>
      </w:r>
      <w:r w:rsidR="72543618" w:rsidRPr="00411133">
        <w:rPr>
          <w:rFonts w:cs="Times New Roman"/>
          <w:szCs w:val="24"/>
        </w:rPr>
        <w:t xml:space="preserve">, </w:t>
      </w:r>
      <w:r w:rsidRPr="00411133">
        <w:rPr>
          <w:rFonts w:cs="Times New Roman"/>
          <w:szCs w:val="24"/>
        </w:rPr>
        <w:t>sealhulgas kolmandates riikides</w:t>
      </w:r>
      <w:r w:rsidR="4052F94A" w:rsidRPr="00411133">
        <w:rPr>
          <w:rFonts w:cs="Times New Roman"/>
          <w:szCs w:val="24"/>
        </w:rPr>
        <w:t>,</w:t>
      </w:r>
      <w:r w:rsidR="6B10315C" w:rsidRPr="00411133">
        <w:rPr>
          <w:rFonts w:cs="Times New Roman"/>
          <w:szCs w:val="24"/>
        </w:rPr>
        <w:t xml:space="preserve"> ning uuenduslike süsiniku tehnoloogilise sidumise meetodite arendamine</w:t>
      </w:r>
      <w:r w:rsidR="39C765A1" w:rsidRPr="00411133">
        <w:rPr>
          <w:rFonts w:cs="Times New Roman"/>
          <w:szCs w:val="24"/>
        </w:rPr>
        <w:t>,</w:t>
      </w:r>
      <w:r w:rsidR="72543618" w:rsidRPr="00411133">
        <w:rPr>
          <w:rFonts w:cs="Times New Roman"/>
          <w:szCs w:val="24"/>
        </w:rPr>
        <w:t xml:space="preserve"> näiteks süsiniku kogumine otse atmosfäärist ja selle säilitamine</w:t>
      </w:r>
      <w:r w:rsidRPr="00411133">
        <w:rPr>
          <w:rFonts w:cs="Times New Roman"/>
          <w:szCs w:val="24"/>
        </w:rPr>
        <w:t>;</w:t>
      </w:r>
    </w:p>
    <w:p w14:paraId="3621A423" w14:textId="77777777" w:rsidR="00586596" w:rsidRPr="00411133" w:rsidRDefault="00586596" w:rsidP="00535E49">
      <w:pPr>
        <w:spacing w:line="240" w:lineRule="auto"/>
        <w:jc w:val="both"/>
        <w:rPr>
          <w:rFonts w:cs="Times New Roman"/>
          <w:szCs w:val="24"/>
        </w:rPr>
      </w:pPr>
    </w:p>
    <w:p w14:paraId="6CB280CA" w14:textId="054DF500" w:rsidR="009E614F" w:rsidRPr="00411133" w:rsidRDefault="2707B967" w:rsidP="00535E49">
      <w:pPr>
        <w:spacing w:line="240" w:lineRule="auto"/>
        <w:jc w:val="both"/>
        <w:rPr>
          <w:rFonts w:cs="Times New Roman"/>
          <w:szCs w:val="24"/>
        </w:rPr>
      </w:pPr>
      <w:r w:rsidRPr="00411133">
        <w:rPr>
          <w:rFonts w:cs="Times New Roman"/>
          <w:szCs w:val="24"/>
        </w:rPr>
        <w:t xml:space="preserve">15) tõendatud positiivse keskkonnamõjuga </w:t>
      </w:r>
      <w:r w:rsidR="1607D139" w:rsidRPr="00411133">
        <w:rPr>
          <w:rFonts w:cs="Times New Roman"/>
          <w:szCs w:val="24"/>
        </w:rPr>
        <w:t>Euroopa Parlamendi ja nõukogu määruse (EL) 2018/1999</w:t>
      </w:r>
      <w:r w:rsidR="00C84EF5" w:rsidRPr="00411133">
        <w:rPr>
          <w:rFonts w:cs="Times New Roman"/>
          <w:szCs w:val="24"/>
        </w:rPr>
        <w:t>,</w:t>
      </w:r>
      <w:r w:rsidR="00C84EF5" w:rsidRPr="00453375">
        <w:rPr>
          <w:rFonts w:cs="Times New Roman"/>
          <w:color w:val="333333"/>
          <w:szCs w:val="24"/>
          <w:shd w:val="clear" w:color="auto" w:fill="FFFFFF"/>
        </w:rPr>
        <w:t xml:space="preserve"> </w:t>
      </w:r>
      <w:r w:rsidR="00C84EF5" w:rsidRPr="00411133">
        <w:rPr>
          <w:rFonts w:cs="Times New Roman"/>
          <w:szCs w:val="24"/>
        </w:rPr>
        <w:t>milles käsitletakse energialiidu ja kliimameetmete juhtimist ning millega muudetakse Euroopa Parlamendi ja nõukogu määrusi (EÜ) nr 663/2009 ja (EÜ) nr 715/2009, Euroopa Parlamendi ja nõukogu direktiive 94/22/EÜ, 98/70/EÜ, 2009/31/EÜ, 2009/73/EÜ, 2010/31/EL, 2012/27/EL ja 2013/30/EL ning nõukogu direktiive 2009/119/EÜ ja (EL) 2015/652 ning tunnistatakse kehtetuks Euroopa Parlamendi ja nõukogu määrus (EL) nr 525/2013 (ELT L 328, 21.12.2018, lk 1–77),</w:t>
      </w:r>
      <w:r w:rsidR="1607D139" w:rsidRPr="00411133">
        <w:rPr>
          <w:rFonts w:cs="Times New Roman"/>
          <w:szCs w:val="24"/>
        </w:rPr>
        <w:t xml:space="preserve"> artikli 19 lõike</w:t>
      </w:r>
      <w:r w:rsidR="00C84EF5" w:rsidRPr="00411133">
        <w:rPr>
          <w:rFonts w:cs="Times New Roman"/>
          <w:szCs w:val="24"/>
        </w:rPr>
        <w:t>s</w:t>
      </w:r>
      <w:r w:rsidR="1607D139" w:rsidRPr="00411133">
        <w:rPr>
          <w:rFonts w:cs="Times New Roman"/>
          <w:szCs w:val="24"/>
        </w:rPr>
        <w:t xml:space="preserve"> 2 </w:t>
      </w:r>
      <w:r w:rsidR="00C84EF5" w:rsidRPr="00411133">
        <w:rPr>
          <w:rFonts w:cs="Times New Roman"/>
          <w:szCs w:val="24"/>
        </w:rPr>
        <w:t xml:space="preserve">nimetatud aastaaruandele </w:t>
      </w:r>
      <w:r w:rsidR="1607D139" w:rsidRPr="00411133">
        <w:rPr>
          <w:rFonts w:cs="Times New Roman"/>
          <w:szCs w:val="24"/>
        </w:rPr>
        <w:t xml:space="preserve">vastavate </w:t>
      </w:r>
      <w:r w:rsidRPr="00411133">
        <w:rPr>
          <w:rFonts w:cs="Times New Roman"/>
          <w:szCs w:val="24"/>
        </w:rPr>
        <w:t>riiklike kliimadividendikavade rahastamine;</w:t>
      </w:r>
    </w:p>
    <w:p w14:paraId="6BA00B54" w14:textId="77777777" w:rsidR="00FC2977" w:rsidRPr="00411133" w:rsidRDefault="00FC2977" w:rsidP="00535E49">
      <w:pPr>
        <w:spacing w:line="240" w:lineRule="auto"/>
        <w:jc w:val="both"/>
        <w:rPr>
          <w:rFonts w:cs="Times New Roman"/>
          <w:szCs w:val="24"/>
        </w:rPr>
      </w:pPr>
    </w:p>
    <w:p w14:paraId="6156EF13" w14:textId="7E26FA88" w:rsidR="00882600" w:rsidRPr="00411133" w:rsidRDefault="324E2907" w:rsidP="00535E49">
      <w:pPr>
        <w:spacing w:line="240" w:lineRule="auto"/>
        <w:jc w:val="both"/>
        <w:rPr>
          <w:rFonts w:cs="Times New Roman"/>
          <w:szCs w:val="24"/>
        </w:rPr>
      </w:pPr>
      <w:r w:rsidRPr="00411133">
        <w:rPr>
          <w:rFonts w:cs="Times New Roman"/>
          <w:szCs w:val="24"/>
        </w:rPr>
        <w:t xml:space="preserve">16) Euroopa Parlamendi </w:t>
      </w:r>
      <w:r w:rsidR="2BE1C592" w:rsidRPr="00411133">
        <w:rPr>
          <w:rFonts w:cs="Times New Roman"/>
          <w:szCs w:val="24"/>
        </w:rPr>
        <w:t xml:space="preserve">ja nõukogu </w:t>
      </w:r>
      <w:r w:rsidRPr="00411133">
        <w:rPr>
          <w:rFonts w:cs="Times New Roman"/>
          <w:szCs w:val="24"/>
        </w:rPr>
        <w:t>määruse (EL) 2023/956</w:t>
      </w:r>
      <w:r w:rsidR="2FCC1EDA" w:rsidRPr="00411133">
        <w:rPr>
          <w:rFonts w:cs="Times New Roman"/>
          <w:szCs w:val="24"/>
        </w:rPr>
        <w:t xml:space="preserve"> I lisas</w:t>
      </w:r>
      <w:r w:rsidRPr="00411133">
        <w:rPr>
          <w:rFonts w:cs="Times New Roman"/>
          <w:szCs w:val="24"/>
        </w:rPr>
        <w:t xml:space="preserve"> </w:t>
      </w:r>
      <w:r w:rsidR="06B22C2B" w:rsidRPr="00411133">
        <w:rPr>
          <w:rFonts w:cs="Times New Roman"/>
          <w:szCs w:val="24"/>
        </w:rPr>
        <w:t>nimetatud</w:t>
      </w:r>
      <w:r w:rsidRPr="00411133">
        <w:rPr>
          <w:rFonts w:cs="Times New Roman"/>
          <w:szCs w:val="24"/>
        </w:rPr>
        <w:t xml:space="preserve"> sektorites kliimaneutraalsele majandusele ülemineku ja </w:t>
      </w:r>
      <w:r w:rsidR="1BC2C5CB" w:rsidRPr="00411133">
        <w:rPr>
          <w:rFonts w:cs="Times New Roman"/>
          <w:szCs w:val="24"/>
        </w:rPr>
        <w:t>süsinikuheite vähendamise</w:t>
      </w:r>
      <w:r w:rsidRPr="00411133">
        <w:rPr>
          <w:rFonts w:cs="Times New Roman"/>
          <w:szCs w:val="24"/>
        </w:rPr>
        <w:t xml:space="preserve"> toetamine, </w:t>
      </w:r>
      <w:r w:rsidR="5AE225A2" w:rsidRPr="00411133">
        <w:rPr>
          <w:rFonts w:cs="Times New Roman"/>
          <w:szCs w:val="24"/>
        </w:rPr>
        <w:t xml:space="preserve">et leevendada võimalikku </w:t>
      </w:r>
      <w:r w:rsidR="00C60061" w:rsidRPr="00C60061">
        <w:rPr>
          <w:rFonts w:cs="Times New Roman"/>
          <w:szCs w:val="24"/>
        </w:rPr>
        <w:t>CO</w:t>
      </w:r>
      <w:ins w:id="70" w:author="Kärt Voor - JUSTDIGI" w:date="2025-02-06T08:48:00Z" w16du:dateUtc="2025-02-06T06:48:00Z">
        <w:r w:rsidR="007D241A">
          <w:rPr>
            <w:rFonts w:cs="Times New Roman"/>
            <w:szCs w:val="24"/>
          </w:rPr>
          <w:t>2</w:t>
        </w:r>
      </w:ins>
      <w:del w:id="71" w:author="Kärt Voor - JUSTDIGI" w:date="2025-02-06T08:48:00Z" w16du:dateUtc="2025-02-06T06:48:00Z">
        <w:r w:rsidR="00C60061" w:rsidRPr="0032061E" w:rsidDel="007D241A">
          <w:rPr>
            <w:rFonts w:cs="Times New Roman"/>
            <w:szCs w:val="24"/>
            <w:vertAlign w:val="subscript"/>
          </w:rPr>
          <w:delText>2</w:delText>
        </w:r>
      </w:del>
      <w:r w:rsidR="00C60061" w:rsidRPr="00C60061">
        <w:rPr>
          <w:rFonts w:cs="Times New Roman"/>
          <w:szCs w:val="24"/>
        </w:rPr>
        <w:t>-heite ülekandumise</w:t>
      </w:r>
      <w:r w:rsidR="5AE225A2" w:rsidRPr="00411133">
        <w:rPr>
          <w:rFonts w:cs="Times New Roman"/>
          <w:szCs w:val="24"/>
        </w:rPr>
        <w:t xml:space="preserve"> ohtu nendes sektorites, arvestades</w:t>
      </w:r>
      <w:r w:rsidRPr="00411133">
        <w:rPr>
          <w:rFonts w:cs="Times New Roman"/>
          <w:szCs w:val="24"/>
        </w:rPr>
        <w:t xml:space="preserve"> asjakohase</w:t>
      </w:r>
      <w:r w:rsidR="4A97A3BA" w:rsidRPr="00411133">
        <w:rPr>
          <w:rFonts w:cs="Times New Roman"/>
          <w:szCs w:val="24"/>
        </w:rPr>
        <w:t>i</w:t>
      </w:r>
      <w:r w:rsidRPr="00411133">
        <w:rPr>
          <w:rFonts w:cs="Times New Roman"/>
          <w:szCs w:val="24"/>
        </w:rPr>
        <w:t>d riigiabi reegleid</w:t>
      </w:r>
      <w:r w:rsidR="7CF859DC" w:rsidRPr="00411133">
        <w:rPr>
          <w:rFonts w:cs="Times New Roman"/>
          <w:szCs w:val="24"/>
        </w:rPr>
        <w:t>.</w:t>
      </w:r>
      <w:r w:rsidRPr="00411133">
        <w:rPr>
          <w:rFonts w:cs="Times New Roman"/>
          <w:szCs w:val="24"/>
        </w:rPr>
        <w:t>“;</w:t>
      </w:r>
    </w:p>
    <w:p w14:paraId="63C524B9" w14:textId="77777777" w:rsidR="007F3518" w:rsidRPr="00411133" w:rsidRDefault="007F3518" w:rsidP="00535E49">
      <w:pPr>
        <w:spacing w:line="240" w:lineRule="auto"/>
        <w:jc w:val="both"/>
        <w:rPr>
          <w:rFonts w:cs="Times New Roman"/>
          <w:szCs w:val="24"/>
        </w:rPr>
      </w:pPr>
    </w:p>
    <w:p w14:paraId="0BDFF3F1" w14:textId="697D3D07" w:rsidR="00E32F8B" w:rsidRPr="00411133" w:rsidRDefault="00170509" w:rsidP="00535E49">
      <w:pPr>
        <w:spacing w:line="240" w:lineRule="auto"/>
        <w:jc w:val="both"/>
        <w:rPr>
          <w:rFonts w:cs="Times New Roman"/>
          <w:szCs w:val="24"/>
        </w:rPr>
      </w:pPr>
      <w:r w:rsidRPr="00411133">
        <w:rPr>
          <w:rFonts w:cs="Times New Roman"/>
          <w:b/>
          <w:bCs/>
          <w:szCs w:val="24"/>
        </w:rPr>
        <w:t>3</w:t>
      </w:r>
      <w:r>
        <w:rPr>
          <w:rFonts w:cs="Times New Roman"/>
          <w:b/>
          <w:bCs/>
          <w:szCs w:val="24"/>
        </w:rPr>
        <w:t>5</w:t>
      </w:r>
      <w:r w:rsidR="45FAFF51" w:rsidRPr="00411133">
        <w:rPr>
          <w:rFonts w:cs="Times New Roman"/>
          <w:b/>
          <w:bCs/>
          <w:szCs w:val="24"/>
        </w:rPr>
        <w:t>)</w:t>
      </w:r>
      <w:r w:rsidR="45FAFF51" w:rsidRPr="00411133">
        <w:rPr>
          <w:rFonts w:cs="Times New Roman"/>
          <w:szCs w:val="24"/>
        </w:rPr>
        <w:t xml:space="preserve"> paragrahvi 161 täiendatakse lõikega 4</w:t>
      </w:r>
      <w:r w:rsidR="00EA5184" w:rsidRPr="00411133">
        <w:rPr>
          <w:rFonts w:cs="Times New Roman"/>
          <w:szCs w:val="24"/>
          <w:vertAlign w:val="superscript"/>
        </w:rPr>
        <w:t>1</w:t>
      </w:r>
      <w:r w:rsidR="00EA5184" w:rsidRPr="00411133">
        <w:rPr>
          <w:rFonts w:cs="Times New Roman"/>
          <w:szCs w:val="24"/>
        </w:rPr>
        <w:t xml:space="preserve"> </w:t>
      </w:r>
      <w:r w:rsidR="6C30A676" w:rsidRPr="00411133">
        <w:rPr>
          <w:rFonts w:cs="Times New Roman"/>
          <w:szCs w:val="24"/>
        </w:rPr>
        <w:t>järgmises sõnastuses:</w:t>
      </w:r>
    </w:p>
    <w:p w14:paraId="0E4C35F4" w14:textId="0C616439" w:rsidR="009E614F" w:rsidRPr="00411133" w:rsidRDefault="4013295F" w:rsidP="00535E49">
      <w:pPr>
        <w:spacing w:line="240" w:lineRule="auto"/>
        <w:jc w:val="both"/>
        <w:rPr>
          <w:rFonts w:cs="Times New Roman"/>
          <w:szCs w:val="24"/>
        </w:rPr>
      </w:pPr>
      <w:r w:rsidRPr="00411133">
        <w:rPr>
          <w:rFonts w:cs="Times New Roman"/>
          <w:szCs w:val="24"/>
        </w:rPr>
        <w:t>„</w:t>
      </w:r>
      <w:r w:rsidR="363A5734" w:rsidRPr="00411133">
        <w:rPr>
          <w:rFonts w:cs="Times New Roman"/>
          <w:szCs w:val="24"/>
        </w:rPr>
        <w:t>(4</w:t>
      </w:r>
      <w:r w:rsidR="00EA5184" w:rsidRPr="00411133">
        <w:rPr>
          <w:rFonts w:cs="Times New Roman"/>
          <w:szCs w:val="24"/>
          <w:vertAlign w:val="superscript"/>
        </w:rPr>
        <w:t>1</w:t>
      </w:r>
      <w:r w:rsidR="363A5734" w:rsidRPr="00411133">
        <w:rPr>
          <w:rFonts w:cs="Times New Roman"/>
          <w:szCs w:val="24"/>
        </w:rPr>
        <w:t xml:space="preserve">) </w:t>
      </w:r>
      <w:r w:rsidR="45FAFF51" w:rsidRPr="00411133">
        <w:rPr>
          <w:rFonts w:cs="Times New Roman"/>
          <w:szCs w:val="24"/>
        </w:rPr>
        <w:t>Enampakkumisest saadud tulu kasutamise kavandamisel arvestatakse vajadusega jätkata kliimamuutustega seotud rahvusvahelise rahastamise suurendamist haavatavates kolmandates riikides</w:t>
      </w:r>
      <w:r w:rsidR="797615A0" w:rsidRPr="00411133">
        <w:rPr>
          <w:rFonts w:cs="Times New Roman"/>
          <w:szCs w:val="24"/>
        </w:rPr>
        <w:t>.</w:t>
      </w:r>
      <w:r w:rsidRPr="00411133">
        <w:rPr>
          <w:rFonts w:cs="Times New Roman"/>
          <w:szCs w:val="24"/>
        </w:rPr>
        <w:t>“</w:t>
      </w:r>
      <w:r w:rsidR="528D129A" w:rsidRPr="00411133">
        <w:rPr>
          <w:rFonts w:cs="Times New Roman"/>
          <w:szCs w:val="24"/>
        </w:rPr>
        <w:t>;</w:t>
      </w:r>
    </w:p>
    <w:bookmarkEnd w:id="65"/>
    <w:p w14:paraId="336B055E" w14:textId="77777777" w:rsidR="00E13429" w:rsidRPr="00411133" w:rsidRDefault="00E13429" w:rsidP="00535E49">
      <w:pPr>
        <w:spacing w:line="240" w:lineRule="auto"/>
        <w:jc w:val="both"/>
        <w:rPr>
          <w:rFonts w:cs="Times New Roman"/>
          <w:szCs w:val="24"/>
        </w:rPr>
      </w:pPr>
    </w:p>
    <w:p w14:paraId="53DD4A98" w14:textId="40891F01" w:rsidR="15805A02" w:rsidRPr="00411133" w:rsidRDefault="00170509" w:rsidP="00535E49">
      <w:pPr>
        <w:spacing w:line="240" w:lineRule="auto"/>
        <w:jc w:val="both"/>
        <w:rPr>
          <w:rFonts w:cs="Times New Roman"/>
          <w:szCs w:val="24"/>
        </w:rPr>
      </w:pPr>
      <w:r w:rsidRPr="00411133">
        <w:rPr>
          <w:rFonts w:cs="Times New Roman"/>
          <w:b/>
          <w:bCs/>
          <w:szCs w:val="24"/>
        </w:rPr>
        <w:t>3</w:t>
      </w:r>
      <w:r>
        <w:rPr>
          <w:rFonts w:cs="Times New Roman"/>
          <w:b/>
          <w:bCs/>
          <w:szCs w:val="24"/>
        </w:rPr>
        <w:t>6</w:t>
      </w:r>
      <w:r w:rsidR="695CA71A" w:rsidRPr="00411133">
        <w:rPr>
          <w:rFonts w:cs="Times New Roman"/>
          <w:b/>
          <w:bCs/>
          <w:szCs w:val="24"/>
        </w:rPr>
        <w:t>)</w:t>
      </w:r>
      <w:r w:rsidR="695CA71A" w:rsidRPr="00411133">
        <w:rPr>
          <w:rFonts w:cs="Times New Roman"/>
          <w:szCs w:val="24"/>
        </w:rPr>
        <w:t xml:space="preserve"> paragrahvi 161 lõige 6 </w:t>
      </w:r>
      <w:r w:rsidR="7FC0623B" w:rsidRPr="00411133">
        <w:rPr>
          <w:rFonts w:cs="Times New Roman"/>
          <w:szCs w:val="24"/>
        </w:rPr>
        <w:t>tunnistatakse kehtetuks</w:t>
      </w:r>
      <w:r w:rsidR="128E9C9E" w:rsidRPr="00411133">
        <w:rPr>
          <w:rFonts w:cs="Times New Roman"/>
          <w:szCs w:val="24"/>
        </w:rPr>
        <w:t>;</w:t>
      </w:r>
    </w:p>
    <w:p w14:paraId="0E48FE72" w14:textId="0E37DD7C" w:rsidR="6C2B6C95" w:rsidRPr="00411133" w:rsidRDefault="6C2B6C95" w:rsidP="00535E49">
      <w:pPr>
        <w:spacing w:line="240" w:lineRule="auto"/>
        <w:jc w:val="both"/>
        <w:rPr>
          <w:rFonts w:cs="Times New Roman"/>
          <w:szCs w:val="24"/>
        </w:rPr>
      </w:pPr>
    </w:p>
    <w:p w14:paraId="734E59F2" w14:textId="639987BC" w:rsidR="61F8E1E4" w:rsidRPr="00411133" w:rsidRDefault="00170509" w:rsidP="00535E49">
      <w:pPr>
        <w:spacing w:line="240" w:lineRule="auto"/>
        <w:jc w:val="both"/>
        <w:rPr>
          <w:rFonts w:cs="Times New Roman"/>
          <w:szCs w:val="24"/>
        </w:rPr>
      </w:pPr>
      <w:r>
        <w:rPr>
          <w:rFonts w:cs="Times New Roman"/>
          <w:b/>
          <w:bCs/>
          <w:szCs w:val="24"/>
        </w:rPr>
        <w:t>37</w:t>
      </w:r>
      <w:r w:rsidR="0AC9EA9A" w:rsidRPr="00411133">
        <w:rPr>
          <w:rFonts w:cs="Times New Roman"/>
          <w:b/>
          <w:bCs/>
          <w:szCs w:val="24"/>
        </w:rPr>
        <w:t>)</w:t>
      </w:r>
      <w:r w:rsidR="0AC9EA9A" w:rsidRPr="00411133">
        <w:rPr>
          <w:rFonts w:cs="Times New Roman"/>
          <w:szCs w:val="24"/>
        </w:rPr>
        <w:t xml:space="preserve"> </w:t>
      </w:r>
      <w:r w:rsidR="53E1909F" w:rsidRPr="00411133">
        <w:rPr>
          <w:rFonts w:cs="Times New Roman"/>
          <w:szCs w:val="24"/>
        </w:rPr>
        <w:t>p</w:t>
      </w:r>
      <w:r w:rsidR="6F5431C1" w:rsidRPr="00411133">
        <w:rPr>
          <w:rFonts w:cs="Times New Roman"/>
          <w:szCs w:val="24"/>
        </w:rPr>
        <w:t>aragrahvi 161 täiendatakse lõikega 10</w:t>
      </w:r>
      <w:r w:rsidR="76534F5A" w:rsidRPr="00411133">
        <w:rPr>
          <w:rFonts w:cs="Times New Roman"/>
          <w:szCs w:val="24"/>
        </w:rPr>
        <w:t xml:space="preserve"> järgmises sõnastuses:</w:t>
      </w:r>
    </w:p>
    <w:p w14:paraId="65BA2087" w14:textId="2740117E" w:rsidR="3529703C" w:rsidRPr="00411133" w:rsidRDefault="00EA5184" w:rsidP="69BAB3C4">
      <w:pPr>
        <w:spacing w:line="240" w:lineRule="auto"/>
        <w:jc w:val="both"/>
        <w:rPr>
          <w:rFonts w:cs="Times New Roman"/>
        </w:rPr>
      </w:pPr>
      <w:r w:rsidRPr="69BAB3C4">
        <w:rPr>
          <w:rFonts w:cs="Times New Roman"/>
        </w:rPr>
        <w:t>„</w:t>
      </w:r>
      <w:r w:rsidR="25AF43D2" w:rsidRPr="69BAB3C4">
        <w:rPr>
          <w:rFonts w:cs="Times New Roman"/>
        </w:rPr>
        <w:t xml:space="preserve">(10) </w:t>
      </w:r>
      <w:r w:rsidR="22D3ABF3" w:rsidRPr="69BAB3C4">
        <w:rPr>
          <w:rFonts w:cs="Times New Roman"/>
        </w:rPr>
        <w:t>Käesoleva paragrahvi lõigetes 1 ja</w:t>
      </w:r>
      <w:r w:rsidR="13CC3573" w:rsidRPr="69BAB3C4">
        <w:rPr>
          <w:rFonts w:cs="Times New Roman"/>
        </w:rPr>
        <w:t xml:space="preserve"> </w:t>
      </w:r>
      <w:commentRangeStart w:id="72"/>
      <w:r w:rsidR="22D3ABF3" w:rsidRPr="69BAB3C4">
        <w:rPr>
          <w:rFonts w:cs="Times New Roman"/>
        </w:rPr>
        <w:t>1</w:t>
      </w:r>
      <w:r w:rsidR="22D3ABF3" w:rsidRPr="69BAB3C4">
        <w:rPr>
          <w:rFonts w:cs="Times New Roman"/>
          <w:vertAlign w:val="superscript"/>
        </w:rPr>
        <w:t>1</w:t>
      </w:r>
      <w:commentRangeEnd w:id="72"/>
      <w:r>
        <w:commentReference w:id="72"/>
      </w:r>
      <w:r w:rsidR="22D3ABF3" w:rsidRPr="69BAB3C4">
        <w:rPr>
          <w:rFonts w:cs="Times New Roman"/>
        </w:rPr>
        <w:t xml:space="preserve"> nimetatud enampakkumisel saadud tulu</w:t>
      </w:r>
      <w:r w:rsidR="6D6C9038" w:rsidRPr="69BAB3C4">
        <w:rPr>
          <w:rFonts w:cs="Times New Roman"/>
        </w:rPr>
        <w:t xml:space="preserve"> </w:t>
      </w:r>
      <w:r w:rsidR="22D3ABF3" w:rsidRPr="69BAB3C4">
        <w:rPr>
          <w:rFonts w:cs="Times New Roman"/>
        </w:rPr>
        <w:t>kasuta</w:t>
      </w:r>
      <w:r w:rsidR="5B773279" w:rsidRPr="69BAB3C4">
        <w:rPr>
          <w:rFonts w:cs="Times New Roman"/>
        </w:rPr>
        <w:t>misel</w:t>
      </w:r>
      <w:r w:rsidR="631FDEB0" w:rsidRPr="69BAB3C4">
        <w:rPr>
          <w:rFonts w:cs="Times New Roman"/>
        </w:rPr>
        <w:t xml:space="preserve"> ja </w:t>
      </w:r>
      <w:r w:rsidR="00AA4EA1" w:rsidRPr="69BAB3C4">
        <w:rPr>
          <w:rFonts w:cs="Times New Roman"/>
        </w:rPr>
        <w:t>§-</w:t>
      </w:r>
      <w:r w:rsidR="3253D4DA" w:rsidRPr="69BAB3C4">
        <w:rPr>
          <w:rFonts w:cs="Times New Roman"/>
        </w:rPr>
        <w:t>s</w:t>
      </w:r>
      <w:r w:rsidR="631FDEB0" w:rsidRPr="69BAB3C4">
        <w:rPr>
          <w:rFonts w:cs="Times New Roman"/>
        </w:rPr>
        <w:t xml:space="preserve"> </w:t>
      </w:r>
      <w:r w:rsidR="4343F863" w:rsidRPr="69BAB3C4">
        <w:rPr>
          <w:rFonts w:eastAsia="Times New Roman" w:cs="Times New Roman"/>
        </w:rPr>
        <w:t>156</w:t>
      </w:r>
      <w:r w:rsidR="4343F863" w:rsidRPr="69BAB3C4">
        <w:rPr>
          <w:rFonts w:eastAsia="Times New Roman" w:cs="Times New Roman"/>
          <w:vertAlign w:val="superscript"/>
        </w:rPr>
        <w:t>1</w:t>
      </w:r>
      <w:r w:rsidR="4343F863" w:rsidRPr="69BAB3C4">
        <w:rPr>
          <w:rFonts w:cs="Times New Roman"/>
        </w:rPr>
        <w:t xml:space="preserve"> </w:t>
      </w:r>
      <w:r w:rsidR="631FDEB0" w:rsidRPr="69BAB3C4">
        <w:rPr>
          <w:rFonts w:cs="Times New Roman"/>
        </w:rPr>
        <w:t>nimetatud ühikute hinnavahe katmisel</w:t>
      </w:r>
      <w:r w:rsidR="22D3ABF3" w:rsidRPr="69BAB3C4">
        <w:rPr>
          <w:rFonts w:cs="Times New Roman"/>
        </w:rPr>
        <w:t xml:space="preserve"> </w:t>
      </w:r>
      <w:r w:rsidR="5DDF623C" w:rsidRPr="69BAB3C4">
        <w:rPr>
          <w:rFonts w:cs="Times New Roman"/>
        </w:rPr>
        <w:t xml:space="preserve">tuleb </w:t>
      </w:r>
      <w:r w:rsidR="4FDAB69B" w:rsidRPr="69BAB3C4">
        <w:rPr>
          <w:rFonts w:cs="Times New Roman"/>
        </w:rPr>
        <w:t>võimaluse</w:t>
      </w:r>
      <w:r w:rsidR="00893691" w:rsidRPr="69BAB3C4">
        <w:rPr>
          <w:rFonts w:cs="Times New Roman"/>
        </w:rPr>
        <w:t xml:space="preserve"> korra</w:t>
      </w:r>
      <w:r w:rsidR="4FDAB69B" w:rsidRPr="69BAB3C4">
        <w:rPr>
          <w:rFonts w:cs="Times New Roman"/>
        </w:rPr>
        <w:t xml:space="preserve">l </w:t>
      </w:r>
      <w:r w:rsidR="6F5431C1" w:rsidRPr="69BAB3C4">
        <w:rPr>
          <w:rFonts w:cs="Times New Roman"/>
        </w:rPr>
        <w:t>tagada</w:t>
      </w:r>
      <w:r w:rsidR="743B8AE6" w:rsidRPr="69BAB3C4">
        <w:rPr>
          <w:rFonts w:cs="Times New Roman"/>
        </w:rPr>
        <w:t>, et viide</w:t>
      </w:r>
      <w:r w:rsidR="6F5431C1" w:rsidRPr="69BAB3C4">
        <w:rPr>
          <w:rFonts w:cs="Times New Roman"/>
        </w:rPr>
        <w:t xml:space="preserve"> rahastamisallika</w:t>
      </w:r>
      <w:r w:rsidR="70A76EEF" w:rsidRPr="69BAB3C4">
        <w:rPr>
          <w:rFonts w:cs="Times New Roman"/>
        </w:rPr>
        <w:t>le on</w:t>
      </w:r>
      <w:r w:rsidR="6F5431C1" w:rsidRPr="69BAB3C4">
        <w:rPr>
          <w:rFonts w:cs="Times New Roman"/>
        </w:rPr>
        <w:t xml:space="preserve"> nähtav</w:t>
      </w:r>
      <w:r w:rsidR="45EABD20" w:rsidRPr="69BAB3C4">
        <w:rPr>
          <w:rFonts w:cs="Times New Roman"/>
        </w:rPr>
        <w:t>.</w:t>
      </w:r>
      <w:r w:rsidRPr="69BAB3C4">
        <w:rPr>
          <w:rFonts w:cs="Times New Roman"/>
        </w:rPr>
        <w:t>“;</w:t>
      </w:r>
    </w:p>
    <w:p w14:paraId="28099738" w14:textId="5F558701" w:rsidR="1C990C5F" w:rsidRPr="00411133" w:rsidRDefault="1C990C5F" w:rsidP="00535E49">
      <w:pPr>
        <w:spacing w:line="240" w:lineRule="auto"/>
        <w:jc w:val="both"/>
        <w:rPr>
          <w:rFonts w:cs="Times New Roman"/>
          <w:szCs w:val="24"/>
        </w:rPr>
      </w:pPr>
    </w:p>
    <w:p w14:paraId="64F93FF1" w14:textId="595D4BFC" w:rsidR="005D6977" w:rsidRPr="00411133" w:rsidRDefault="00170509" w:rsidP="00535E49">
      <w:pPr>
        <w:spacing w:line="240" w:lineRule="auto"/>
        <w:jc w:val="both"/>
        <w:rPr>
          <w:rFonts w:cs="Times New Roman"/>
          <w:szCs w:val="24"/>
        </w:rPr>
      </w:pPr>
      <w:r>
        <w:rPr>
          <w:rFonts w:cs="Times New Roman"/>
          <w:b/>
          <w:bCs/>
          <w:szCs w:val="24"/>
        </w:rPr>
        <w:t>38</w:t>
      </w:r>
      <w:r w:rsidR="076F3A2A" w:rsidRPr="00411133">
        <w:rPr>
          <w:rFonts w:cs="Times New Roman"/>
          <w:b/>
          <w:bCs/>
          <w:szCs w:val="24"/>
        </w:rPr>
        <w:t>)</w:t>
      </w:r>
      <w:r w:rsidR="076F3A2A" w:rsidRPr="00411133">
        <w:rPr>
          <w:rFonts w:cs="Times New Roman"/>
          <w:szCs w:val="24"/>
        </w:rPr>
        <w:t xml:space="preserve"> paragrahvi 165</w:t>
      </w:r>
      <w:r w:rsidR="076F3A2A" w:rsidRPr="00411133">
        <w:rPr>
          <w:rFonts w:cs="Times New Roman"/>
          <w:szCs w:val="24"/>
          <w:vertAlign w:val="superscript"/>
        </w:rPr>
        <w:t>1</w:t>
      </w:r>
      <w:r w:rsidR="076F3A2A" w:rsidRPr="00411133">
        <w:rPr>
          <w:rFonts w:cs="Times New Roman"/>
          <w:szCs w:val="24"/>
        </w:rPr>
        <w:t xml:space="preserve"> </w:t>
      </w:r>
      <w:r w:rsidR="13EB53DE" w:rsidRPr="00411133">
        <w:rPr>
          <w:rFonts w:cs="Times New Roman"/>
          <w:szCs w:val="24"/>
        </w:rPr>
        <w:t>lõi</w:t>
      </w:r>
      <w:r w:rsidR="7781CB85" w:rsidRPr="00411133">
        <w:rPr>
          <w:rFonts w:cs="Times New Roman"/>
          <w:szCs w:val="24"/>
        </w:rPr>
        <w:t>k</w:t>
      </w:r>
      <w:r w:rsidR="13EB53DE" w:rsidRPr="00411133">
        <w:rPr>
          <w:rFonts w:cs="Times New Roman"/>
          <w:szCs w:val="24"/>
        </w:rPr>
        <w:t xml:space="preserve">e 3 </w:t>
      </w:r>
      <w:r w:rsidR="21121A79" w:rsidRPr="00411133">
        <w:rPr>
          <w:rFonts w:cs="Times New Roman"/>
          <w:szCs w:val="24"/>
        </w:rPr>
        <w:t xml:space="preserve">sissejuhatav </w:t>
      </w:r>
      <w:r w:rsidR="41C49EC9" w:rsidRPr="00411133">
        <w:rPr>
          <w:rFonts w:cs="Times New Roman"/>
          <w:szCs w:val="24"/>
        </w:rPr>
        <w:t xml:space="preserve">lauseosa </w:t>
      </w:r>
      <w:r w:rsidR="21121A79" w:rsidRPr="00411133">
        <w:rPr>
          <w:rFonts w:cs="Times New Roman"/>
          <w:szCs w:val="24"/>
        </w:rPr>
        <w:t xml:space="preserve">ja punktid 1–4 </w:t>
      </w:r>
      <w:r w:rsidR="29CEB2B5" w:rsidRPr="00411133">
        <w:rPr>
          <w:rFonts w:cs="Times New Roman"/>
          <w:szCs w:val="24"/>
        </w:rPr>
        <w:t xml:space="preserve">muudetakse </w:t>
      </w:r>
      <w:r w:rsidR="7850BF7B" w:rsidRPr="00411133">
        <w:rPr>
          <w:rFonts w:cs="Times New Roman"/>
          <w:szCs w:val="24"/>
        </w:rPr>
        <w:t>ning</w:t>
      </w:r>
      <w:r w:rsidR="29CEB2B5" w:rsidRPr="00411133">
        <w:rPr>
          <w:rFonts w:cs="Times New Roman"/>
          <w:szCs w:val="24"/>
        </w:rPr>
        <w:t xml:space="preserve"> sõnastatakse järgmiselt:</w:t>
      </w:r>
    </w:p>
    <w:p w14:paraId="029005AC" w14:textId="4AA86694" w:rsidR="7CC83B12" w:rsidRPr="00411133" w:rsidRDefault="00EA5184" w:rsidP="69BAB3C4">
      <w:pPr>
        <w:spacing w:line="240" w:lineRule="auto"/>
        <w:jc w:val="both"/>
        <w:rPr>
          <w:rFonts w:cs="Times New Roman"/>
        </w:rPr>
      </w:pPr>
      <w:r w:rsidRPr="69BAB3C4">
        <w:rPr>
          <w:rFonts w:cs="Times New Roman"/>
        </w:rPr>
        <w:t>„</w:t>
      </w:r>
      <w:del w:id="73" w:author="Kärt Voor - JUSTDIGI" w:date="2025-02-04T12:40:00Z">
        <w:r w:rsidRPr="69BAB3C4" w:rsidDel="399E90F0">
          <w:rPr>
            <w:rFonts w:cs="Times New Roman"/>
          </w:rPr>
          <w:delText>(3)</w:delText>
        </w:r>
      </w:del>
      <w:r w:rsidR="399E90F0" w:rsidRPr="69BAB3C4">
        <w:rPr>
          <w:rFonts w:cs="Times New Roman"/>
        </w:rPr>
        <w:t xml:space="preserve"> </w:t>
      </w:r>
      <w:r w:rsidR="578535DC" w:rsidRPr="69BAB3C4">
        <w:rPr>
          <w:rFonts w:cs="Times New Roman"/>
        </w:rPr>
        <w:t xml:space="preserve">Vähemalt </w:t>
      </w:r>
      <w:r w:rsidR="4E6E73F2" w:rsidRPr="69BAB3C4">
        <w:rPr>
          <w:rFonts w:cs="Times New Roman"/>
        </w:rPr>
        <w:t>9</w:t>
      </w:r>
      <w:r w:rsidR="6C56DDFE" w:rsidRPr="69BAB3C4">
        <w:rPr>
          <w:rFonts w:cs="Times New Roman"/>
        </w:rPr>
        <w:t xml:space="preserve">0 </w:t>
      </w:r>
      <w:r w:rsidR="578535DC" w:rsidRPr="69BAB3C4">
        <w:rPr>
          <w:rFonts w:cs="Times New Roman"/>
        </w:rPr>
        <w:t>protsenti moderniseerimisfondi rahalistest vahenditest tuleb kasutada selliste projektide toetamiseks, mis täidavad üht või mitut järgmistest eesmärkidest:</w:t>
      </w:r>
    </w:p>
    <w:p w14:paraId="48AF1CC8" w14:textId="567189A9" w:rsidR="00D0666F" w:rsidRPr="00411133" w:rsidRDefault="06238FA2" w:rsidP="00535E49">
      <w:pPr>
        <w:spacing w:line="240" w:lineRule="auto"/>
        <w:jc w:val="both"/>
        <w:rPr>
          <w:rFonts w:cs="Times New Roman"/>
          <w:szCs w:val="24"/>
        </w:rPr>
      </w:pPr>
      <w:r w:rsidRPr="00411133">
        <w:rPr>
          <w:rFonts w:cs="Times New Roman"/>
          <w:szCs w:val="24"/>
        </w:rPr>
        <w:t>1) taastuvatest energiaallikatest, sealhulgas</w:t>
      </w:r>
      <w:r w:rsidR="2D6D5C15" w:rsidRPr="00411133">
        <w:rPr>
          <w:rFonts w:cs="Times New Roman"/>
          <w:szCs w:val="24"/>
        </w:rPr>
        <w:t xml:space="preserve"> taastuv</w:t>
      </w:r>
      <w:r w:rsidR="7662646E" w:rsidRPr="00411133">
        <w:rPr>
          <w:rFonts w:cs="Times New Roman"/>
          <w:szCs w:val="24"/>
        </w:rPr>
        <w:t>atest energiaallikatest</w:t>
      </w:r>
      <w:r w:rsidR="005E229B">
        <w:rPr>
          <w:rFonts w:cs="Times New Roman"/>
          <w:szCs w:val="24"/>
        </w:rPr>
        <w:t>,</w:t>
      </w:r>
      <w:r w:rsidR="7662646E" w:rsidRPr="00411133">
        <w:rPr>
          <w:rFonts w:cs="Times New Roman"/>
          <w:szCs w:val="24"/>
        </w:rPr>
        <w:t xml:space="preserve"> toodetud</w:t>
      </w:r>
      <w:r w:rsidRPr="00411133">
        <w:rPr>
          <w:rFonts w:cs="Times New Roman"/>
          <w:szCs w:val="24"/>
        </w:rPr>
        <w:t xml:space="preserve"> vesinikust elektrienergia tootmine ja kasutamine;</w:t>
      </w:r>
    </w:p>
    <w:p w14:paraId="21F8FD9D" w14:textId="73E498F5" w:rsidR="005D6977" w:rsidRPr="00411133" w:rsidRDefault="0A37AF05" w:rsidP="00535E49">
      <w:pPr>
        <w:spacing w:line="240" w:lineRule="auto"/>
        <w:jc w:val="both"/>
        <w:rPr>
          <w:rFonts w:cs="Times New Roman"/>
          <w:szCs w:val="24"/>
        </w:rPr>
      </w:pPr>
      <w:r w:rsidRPr="00411133">
        <w:rPr>
          <w:rFonts w:cs="Times New Roman"/>
          <w:szCs w:val="24"/>
        </w:rPr>
        <w:t>2) üldise energiakasutuse vähendamine energiatõhususe parandamise kaudu, sealhulgas tööstussektoris, transpordisektoris, elamumajanduses, põllumajanduses ja jäätmemajanduses;</w:t>
      </w:r>
    </w:p>
    <w:p w14:paraId="7BF8C03B" w14:textId="2FF2608C" w:rsidR="00DD4083" w:rsidRPr="00411133" w:rsidRDefault="360EDF90" w:rsidP="00535E49">
      <w:pPr>
        <w:spacing w:line="240" w:lineRule="auto"/>
        <w:jc w:val="both"/>
        <w:rPr>
          <w:rFonts w:cs="Times New Roman"/>
          <w:szCs w:val="24"/>
        </w:rPr>
      </w:pPr>
      <w:r w:rsidRPr="00411133">
        <w:rPr>
          <w:rFonts w:cs="Times New Roman"/>
          <w:szCs w:val="24"/>
        </w:rPr>
        <w:t>3) energia salvestamine ja energiavõrkude moderniseerimine, hõlmates nõudluse juhtimist, kaugküttevõrke, elektrienergia ülekandevõrke</w:t>
      </w:r>
      <w:r w:rsidR="3DB58E05" w:rsidRPr="00411133">
        <w:rPr>
          <w:rFonts w:cs="Times New Roman"/>
          <w:szCs w:val="24"/>
        </w:rPr>
        <w:t>,</w:t>
      </w:r>
      <w:r w:rsidRPr="00411133">
        <w:rPr>
          <w:rFonts w:cs="Times New Roman"/>
          <w:szCs w:val="24"/>
        </w:rPr>
        <w:t xml:space="preserve"> E</w:t>
      </w:r>
      <w:r w:rsidR="327C1F36" w:rsidRPr="00411133">
        <w:rPr>
          <w:rFonts w:cs="Times New Roman"/>
          <w:szCs w:val="24"/>
        </w:rPr>
        <w:t xml:space="preserve">uroopa </w:t>
      </w:r>
      <w:r w:rsidRPr="00411133">
        <w:rPr>
          <w:rFonts w:cs="Times New Roman"/>
          <w:szCs w:val="24"/>
        </w:rPr>
        <w:t>L</w:t>
      </w:r>
      <w:r w:rsidR="693940C2" w:rsidRPr="00411133">
        <w:rPr>
          <w:rFonts w:cs="Times New Roman"/>
          <w:szCs w:val="24"/>
        </w:rPr>
        <w:t>iidu</w:t>
      </w:r>
      <w:r w:rsidRPr="00411133">
        <w:rPr>
          <w:rFonts w:cs="Times New Roman"/>
          <w:szCs w:val="24"/>
        </w:rPr>
        <w:t xml:space="preserve"> liikmesriikide</w:t>
      </w:r>
      <w:r w:rsidR="39274AB1" w:rsidRPr="00411133">
        <w:rPr>
          <w:rFonts w:cs="Times New Roman"/>
          <w:szCs w:val="24"/>
        </w:rPr>
        <w:t xml:space="preserve"> </w:t>
      </w:r>
      <w:r w:rsidRPr="00411133">
        <w:rPr>
          <w:rFonts w:cs="Times New Roman"/>
          <w:szCs w:val="24"/>
        </w:rPr>
        <w:t xml:space="preserve">vaheliste ühenduste lisamist ja </w:t>
      </w:r>
      <w:r w:rsidRPr="00893691">
        <w:rPr>
          <w:rFonts w:cs="Times New Roman"/>
          <w:szCs w:val="24"/>
        </w:rPr>
        <w:t>heitevaba liikuvuse taristut</w:t>
      </w:r>
      <w:r w:rsidRPr="00411133">
        <w:rPr>
          <w:rFonts w:cs="Times New Roman"/>
          <w:szCs w:val="24"/>
        </w:rPr>
        <w:t>;</w:t>
      </w:r>
    </w:p>
    <w:p w14:paraId="0A43288E" w14:textId="52141007" w:rsidR="00092428" w:rsidRPr="00411133" w:rsidRDefault="0677A69B" w:rsidP="00535E49">
      <w:pPr>
        <w:spacing w:line="240" w:lineRule="auto"/>
        <w:jc w:val="both"/>
        <w:rPr>
          <w:rFonts w:cs="Times New Roman"/>
          <w:szCs w:val="24"/>
        </w:rPr>
      </w:pPr>
      <w:r w:rsidRPr="00411133">
        <w:rPr>
          <w:rFonts w:cs="Times New Roman"/>
          <w:szCs w:val="24"/>
        </w:rPr>
        <w:t>4) õiglane üleminek suure süsinikdioksiidi heitega majandusele tuginevates piirkondades, et toetada töötajate ümberpaigutamist, ümber- ja täiendõpet, haridust, tööotsimisalgatusi ja idufirmasid dialoogis kodanikuühiskonna ja sotsiaalpartneritega viisil, mis on kooskõlas Eesti õiglase ülemineku territoriaalse kavaga;</w:t>
      </w:r>
      <w:r w:rsidR="00EA5184" w:rsidRPr="00411133">
        <w:rPr>
          <w:rFonts w:cs="Times New Roman"/>
          <w:szCs w:val="24"/>
        </w:rPr>
        <w:t>“;</w:t>
      </w:r>
    </w:p>
    <w:p w14:paraId="31903F6E" w14:textId="77777777" w:rsidR="00092428" w:rsidRPr="00411133" w:rsidRDefault="00092428" w:rsidP="00535E49">
      <w:pPr>
        <w:spacing w:line="240" w:lineRule="auto"/>
        <w:jc w:val="both"/>
        <w:rPr>
          <w:rFonts w:cs="Times New Roman"/>
          <w:szCs w:val="24"/>
        </w:rPr>
      </w:pPr>
    </w:p>
    <w:p w14:paraId="35BACA3D" w14:textId="7F2696BD" w:rsidR="00092428" w:rsidRPr="00411133" w:rsidRDefault="00170509" w:rsidP="00535E49">
      <w:pPr>
        <w:spacing w:line="240" w:lineRule="auto"/>
        <w:jc w:val="both"/>
        <w:rPr>
          <w:rFonts w:cs="Times New Roman"/>
          <w:szCs w:val="24"/>
        </w:rPr>
      </w:pPr>
      <w:r>
        <w:rPr>
          <w:rFonts w:cs="Times New Roman"/>
          <w:b/>
          <w:bCs/>
          <w:szCs w:val="24"/>
        </w:rPr>
        <w:t>39</w:t>
      </w:r>
      <w:r w:rsidR="2CCBAF23" w:rsidRPr="00411133">
        <w:rPr>
          <w:rFonts w:cs="Times New Roman"/>
          <w:b/>
          <w:bCs/>
          <w:szCs w:val="24"/>
        </w:rPr>
        <w:t>)</w:t>
      </w:r>
      <w:r w:rsidR="2CCBAF23" w:rsidRPr="00411133">
        <w:rPr>
          <w:rFonts w:cs="Times New Roman"/>
          <w:szCs w:val="24"/>
        </w:rPr>
        <w:t xml:space="preserve"> </w:t>
      </w:r>
      <w:r w:rsidR="7127307D" w:rsidRPr="00411133">
        <w:rPr>
          <w:rFonts w:cs="Times New Roman"/>
          <w:szCs w:val="24"/>
        </w:rPr>
        <w:t>paragrahvi 165</w:t>
      </w:r>
      <w:r w:rsidR="7127307D" w:rsidRPr="00411133">
        <w:rPr>
          <w:rFonts w:cs="Times New Roman"/>
          <w:szCs w:val="24"/>
          <w:vertAlign w:val="superscript"/>
        </w:rPr>
        <w:t>1</w:t>
      </w:r>
      <w:r w:rsidR="7127307D" w:rsidRPr="00411133">
        <w:rPr>
          <w:rFonts w:cs="Times New Roman"/>
          <w:szCs w:val="24"/>
        </w:rPr>
        <w:t xml:space="preserve"> lõike 3 punkt 5 tunnistatakse kehtetuks</w:t>
      </w:r>
      <w:r w:rsidR="4B3D58AB" w:rsidRPr="00411133">
        <w:rPr>
          <w:rFonts w:cs="Times New Roman"/>
          <w:szCs w:val="24"/>
        </w:rPr>
        <w:t>;</w:t>
      </w:r>
    </w:p>
    <w:p w14:paraId="3FFF2C63" w14:textId="77777777" w:rsidR="0010252F" w:rsidRPr="00411133" w:rsidRDefault="0010252F" w:rsidP="00535E49">
      <w:pPr>
        <w:spacing w:line="240" w:lineRule="auto"/>
        <w:jc w:val="both"/>
        <w:rPr>
          <w:rFonts w:cs="Times New Roman"/>
          <w:szCs w:val="24"/>
        </w:rPr>
      </w:pPr>
    </w:p>
    <w:p w14:paraId="08AD7CA1" w14:textId="54EE1C7C" w:rsidR="0010252F" w:rsidRPr="00411133" w:rsidRDefault="00170509" w:rsidP="00535E49">
      <w:pPr>
        <w:spacing w:line="240" w:lineRule="auto"/>
        <w:jc w:val="both"/>
        <w:rPr>
          <w:rFonts w:cs="Times New Roman"/>
          <w:szCs w:val="24"/>
        </w:rPr>
      </w:pPr>
      <w:r w:rsidRPr="00411133">
        <w:rPr>
          <w:rFonts w:cs="Times New Roman"/>
          <w:b/>
          <w:bCs/>
          <w:szCs w:val="24"/>
        </w:rPr>
        <w:t>4</w:t>
      </w:r>
      <w:r>
        <w:rPr>
          <w:rFonts w:cs="Times New Roman"/>
          <w:b/>
          <w:bCs/>
          <w:szCs w:val="24"/>
        </w:rPr>
        <w:t>0</w:t>
      </w:r>
      <w:r w:rsidR="4B3D58AB" w:rsidRPr="00411133">
        <w:rPr>
          <w:rFonts w:cs="Times New Roman"/>
          <w:b/>
          <w:bCs/>
          <w:szCs w:val="24"/>
        </w:rPr>
        <w:t>)</w:t>
      </w:r>
      <w:r w:rsidR="4B3D58AB" w:rsidRPr="00411133">
        <w:rPr>
          <w:rFonts w:cs="Times New Roman"/>
          <w:szCs w:val="24"/>
        </w:rPr>
        <w:t xml:space="preserve"> paragrahvi 165</w:t>
      </w:r>
      <w:r w:rsidR="4B3D58AB" w:rsidRPr="00411133">
        <w:rPr>
          <w:rFonts w:cs="Times New Roman"/>
          <w:szCs w:val="24"/>
          <w:vertAlign w:val="superscript"/>
        </w:rPr>
        <w:t>1</w:t>
      </w:r>
      <w:r w:rsidR="4B3D58AB" w:rsidRPr="00411133">
        <w:rPr>
          <w:rFonts w:cs="Times New Roman"/>
          <w:szCs w:val="24"/>
        </w:rPr>
        <w:t xml:space="preserve"> lõiget 3 täiendatakse punktidega 6 ja 7 järgmises sõnastuses:</w:t>
      </w:r>
    </w:p>
    <w:p w14:paraId="309177CC" w14:textId="77777777" w:rsidR="0010252F" w:rsidRPr="00411133" w:rsidRDefault="0010252F" w:rsidP="00535E49">
      <w:pPr>
        <w:spacing w:line="240" w:lineRule="auto"/>
        <w:jc w:val="both"/>
        <w:rPr>
          <w:rFonts w:cs="Times New Roman"/>
          <w:szCs w:val="24"/>
        </w:rPr>
      </w:pPr>
      <w:r w:rsidRPr="00411133">
        <w:rPr>
          <w:rFonts w:cs="Times New Roman"/>
          <w:szCs w:val="24"/>
        </w:rPr>
        <w:t>„6) taastuvatel energiaallikatel põhineva kaugkütte ja kaugjahutuse arendamine;</w:t>
      </w:r>
    </w:p>
    <w:p w14:paraId="3E242056" w14:textId="6D5A5360" w:rsidR="0010252F" w:rsidRPr="00411133" w:rsidRDefault="2747572B" w:rsidP="00535E49">
      <w:pPr>
        <w:spacing w:line="240" w:lineRule="auto"/>
        <w:jc w:val="both"/>
        <w:rPr>
          <w:rFonts w:cs="Times New Roman"/>
          <w:szCs w:val="24"/>
        </w:rPr>
      </w:pPr>
      <w:r w:rsidRPr="00411133">
        <w:rPr>
          <w:rFonts w:cs="Times New Roman"/>
          <w:szCs w:val="24"/>
        </w:rPr>
        <w:t>7) madala sissetulekuga leibkondade toetamine</w:t>
      </w:r>
      <w:r w:rsidR="0379349B" w:rsidRPr="00411133">
        <w:rPr>
          <w:rFonts w:cs="Times New Roman"/>
          <w:szCs w:val="24"/>
        </w:rPr>
        <w:t xml:space="preserve"> energia ostmisel ja küttesüsteemide ajakohastamisel</w:t>
      </w:r>
      <w:r w:rsidR="002A3BC8" w:rsidRPr="00411133">
        <w:rPr>
          <w:rFonts w:cs="Times New Roman"/>
          <w:szCs w:val="24"/>
        </w:rPr>
        <w:t>.</w:t>
      </w:r>
      <w:r w:rsidRPr="00411133">
        <w:rPr>
          <w:rFonts w:cs="Times New Roman"/>
          <w:szCs w:val="24"/>
        </w:rPr>
        <w:t>“;</w:t>
      </w:r>
    </w:p>
    <w:p w14:paraId="65809992" w14:textId="77777777" w:rsidR="0010252F" w:rsidRPr="00411133" w:rsidRDefault="0010252F" w:rsidP="00535E49">
      <w:pPr>
        <w:spacing w:line="240" w:lineRule="auto"/>
        <w:jc w:val="both"/>
        <w:rPr>
          <w:rFonts w:cs="Times New Roman"/>
          <w:szCs w:val="24"/>
        </w:rPr>
      </w:pPr>
    </w:p>
    <w:p w14:paraId="6AB980DD" w14:textId="7C6B7532" w:rsidR="0010252F" w:rsidRPr="00411133" w:rsidRDefault="00170509" w:rsidP="00535E49">
      <w:pPr>
        <w:spacing w:line="240" w:lineRule="auto"/>
        <w:jc w:val="both"/>
        <w:rPr>
          <w:rFonts w:cs="Times New Roman"/>
          <w:szCs w:val="24"/>
        </w:rPr>
      </w:pPr>
      <w:r w:rsidRPr="00411133">
        <w:rPr>
          <w:rFonts w:cs="Times New Roman"/>
          <w:b/>
          <w:bCs/>
          <w:szCs w:val="24"/>
        </w:rPr>
        <w:t>4</w:t>
      </w:r>
      <w:r>
        <w:rPr>
          <w:rFonts w:cs="Times New Roman"/>
          <w:b/>
          <w:bCs/>
          <w:szCs w:val="24"/>
        </w:rPr>
        <w:t>1</w:t>
      </w:r>
      <w:r w:rsidR="5803EE12" w:rsidRPr="00411133">
        <w:rPr>
          <w:rFonts w:cs="Times New Roman"/>
          <w:b/>
          <w:bCs/>
          <w:szCs w:val="24"/>
        </w:rPr>
        <w:t>)</w:t>
      </w:r>
      <w:r w:rsidR="5803EE12" w:rsidRPr="00411133">
        <w:rPr>
          <w:rFonts w:cs="Times New Roman"/>
          <w:szCs w:val="24"/>
        </w:rPr>
        <w:t xml:space="preserve"> paragrahvi 165</w:t>
      </w:r>
      <w:r w:rsidR="5803EE12" w:rsidRPr="00411133">
        <w:rPr>
          <w:rFonts w:cs="Times New Roman"/>
          <w:szCs w:val="24"/>
          <w:vertAlign w:val="superscript"/>
        </w:rPr>
        <w:t>1</w:t>
      </w:r>
      <w:r w:rsidR="5803EE12" w:rsidRPr="00411133">
        <w:rPr>
          <w:rFonts w:cs="Times New Roman"/>
          <w:szCs w:val="24"/>
        </w:rPr>
        <w:t xml:space="preserve"> lõikes 4 </w:t>
      </w:r>
      <w:r w:rsidR="1E595B8D" w:rsidRPr="00411133">
        <w:rPr>
          <w:rFonts w:cs="Times New Roman"/>
          <w:szCs w:val="24"/>
        </w:rPr>
        <w:t xml:space="preserve">jäetakse välja </w:t>
      </w:r>
      <w:r w:rsidR="5803EE12" w:rsidRPr="00411133">
        <w:rPr>
          <w:rFonts w:cs="Times New Roman"/>
          <w:szCs w:val="24"/>
        </w:rPr>
        <w:t>sõna „tahkeid“;</w:t>
      </w:r>
    </w:p>
    <w:p w14:paraId="1D1484DD" w14:textId="77777777" w:rsidR="006D43B9" w:rsidRPr="00411133" w:rsidRDefault="006D43B9" w:rsidP="00535E49">
      <w:pPr>
        <w:spacing w:line="240" w:lineRule="auto"/>
        <w:jc w:val="both"/>
        <w:rPr>
          <w:rFonts w:cs="Times New Roman"/>
          <w:szCs w:val="24"/>
        </w:rPr>
      </w:pPr>
    </w:p>
    <w:p w14:paraId="3E4ABCAD" w14:textId="4C11F58E" w:rsidR="006D43B9" w:rsidRPr="00411133" w:rsidRDefault="00170509" w:rsidP="00535E49">
      <w:pPr>
        <w:spacing w:line="240" w:lineRule="auto"/>
        <w:jc w:val="both"/>
        <w:rPr>
          <w:rFonts w:cs="Times New Roman"/>
          <w:szCs w:val="24"/>
        </w:rPr>
      </w:pPr>
      <w:r w:rsidRPr="00411133">
        <w:rPr>
          <w:rFonts w:cs="Times New Roman"/>
          <w:b/>
          <w:bCs/>
          <w:szCs w:val="24"/>
        </w:rPr>
        <w:t>4</w:t>
      </w:r>
      <w:r>
        <w:rPr>
          <w:rFonts w:cs="Times New Roman"/>
          <w:b/>
          <w:bCs/>
          <w:szCs w:val="24"/>
        </w:rPr>
        <w:t>2</w:t>
      </w:r>
      <w:r w:rsidR="5803EE12" w:rsidRPr="00411133">
        <w:rPr>
          <w:rFonts w:cs="Times New Roman"/>
          <w:b/>
          <w:bCs/>
          <w:szCs w:val="24"/>
        </w:rPr>
        <w:t>)</w:t>
      </w:r>
      <w:r w:rsidR="5803EE12" w:rsidRPr="00411133">
        <w:rPr>
          <w:rFonts w:cs="Times New Roman"/>
          <w:szCs w:val="24"/>
        </w:rPr>
        <w:t xml:space="preserve"> paragrahvi 165</w:t>
      </w:r>
      <w:bookmarkStart w:id="74" w:name="_Hlk155358890"/>
      <w:r w:rsidR="5803EE12" w:rsidRPr="00411133">
        <w:rPr>
          <w:rFonts w:cs="Times New Roman"/>
          <w:szCs w:val="24"/>
          <w:vertAlign w:val="superscript"/>
        </w:rPr>
        <w:t>1</w:t>
      </w:r>
      <w:bookmarkEnd w:id="74"/>
      <w:r w:rsidR="5803EE12" w:rsidRPr="00411133">
        <w:rPr>
          <w:rFonts w:cs="Times New Roman"/>
          <w:szCs w:val="24"/>
        </w:rPr>
        <w:t xml:space="preserve"> </w:t>
      </w:r>
      <w:r w:rsidR="5F603CD9" w:rsidRPr="00411133">
        <w:rPr>
          <w:rFonts w:cs="Times New Roman"/>
          <w:szCs w:val="24"/>
        </w:rPr>
        <w:t>täiendatakse lõikega 11 järgmises sõnastuses:</w:t>
      </w:r>
    </w:p>
    <w:p w14:paraId="5300B66D" w14:textId="567CA3AD" w:rsidR="00196606" w:rsidRPr="00411133" w:rsidRDefault="256F7670" w:rsidP="69BAB3C4">
      <w:pPr>
        <w:spacing w:line="240" w:lineRule="auto"/>
        <w:jc w:val="both"/>
        <w:rPr>
          <w:rFonts w:cs="Times New Roman"/>
        </w:rPr>
      </w:pPr>
      <w:r w:rsidRPr="69BAB3C4">
        <w:rPr>
          <w:rFonts w:cs="Times New Roman"/>
        </w:rPr>
        <w:t xml:space="preserve">„(11) Moderniseerimisfondi vahendite kasutamisel lähtutakse </w:t>
      </w:r>
      <w:r w:rsidR="3532E1D0" w:rsidRPr="69BAB3C4">
        <w:rPr>
          <w:rFonts w:cs="Times New Roman"/>
        </w:rPr>
        <w:t xml:space="preserve">Euroopa Parlamendi ja nõukogu määruse (EL) 2019/2088, mis käsitleb jätkusuutlikkust käsitleva teabe avalikustamist finantsteenuste sektoris (ELT L 317, </w:t>
      </w:r>
      <w:ins w:id="75" w:author="Kärt Voor - JUSTDIGI" w:date="2025-02-04T12:43:00Z">
        <w:r w:rsidR="3F39DB77" w:rsidRPr="69BAB3C4">
          <w:rPr>
            <w:rFonts w:cs="Times New Roman"/>
          </w:rPr>
          <w:t>0</w:t>
        </w:r>
      </w:ins>
      <w:r w:rsidR="3532E1D0" w:rsidRPr="69BAB3C4">
        <w:rPr>
          <w:rFonts w:cs="Times New Roman"/>
        </w:rPr>
        <w:t xml:space="preserve">9.12.2019, lk 1–16), </w:t>
      </w:r>
      <w:r w:rsidR="692C2469" w:rsidRPr="69BAB3C4">
        <w:rPr>
          <w:rFonts w:cs="Times New Roman"/>
        </w:rPr>
        <w:t xml:space="preserve">artikli 2 punktis 17 osutatud </w:t>
      </w:r>
      <w:r w:rsidRPr="69BAB3C4">
        <w:rPr>
          <w:rFonts w:cs="Times New Roman"/>
        </w:rPr>
        <w:t>„ei kahjusta oluliselt“ põhimõttest vastavalt Euroopa Parlamendi ja nõukogu määruse (EL) 2020/852, millega kehtestatakse kestlike investeeringute hõlbustamise raamistik ja muudetakse määrust (EL) 2019/2088</w:t>
      </w:r>
      <w:r w:rsidR="3F9DA70F" w:rsidRPr="69BAB3C4">
        <w:rPr>
          <w:rFonts w:cs="Times New Roman"/>
        </w:rPr>
        <w:t xml:space="preserve"> (ELT L </w:t>
      </w:r>
      <w:r w:rsidR="28ABE71A" w:rsidRPr="69BAB3C4">
        <w:rPr>
          <w:rFonts w:cs="Times New Roman"/>
        </w:rPr>
        <w:t>198, 22.</w:t>
      </w:r>
      <w:ins w:id="76" w:author="Kärt Voor - JUSTDIGI" w:date="2025-02-04T12:43:00Z">
        <w:r w:rsidR="0928A5BF" w:rsidRPr="69BAB3C4">
          <w:rPr>
            <w:rFonts w:cs="Times New Roman"/>
          </w:rPr>
          <w:t>0</w:t>
        </w:r>
      </w:ins>
      <w:r w:rsidR="28ABE71A" w:rsidRPr="69BAB3C4">
        <w:rPr>
          <w:rFonts w:cs="Times New Roman"/>
        </w:rPr>
        <w:t>6.2020, lk 13–43</w:t>
      </w:r>
      <w:r w:rsidR="3F9DA70F" w:rsidRPr="69BAB3C4">
        <w:rPr>
          <w:rFonts w:cs="Times New Roman"/>
        </w:rPr>
        <w:t>)</w:t>
      </w:r>
      <w:r w:rsidRPr="69BAB3C4">
        <w:rPr>
          <w:rFonts w:cs="Times New Roman"/>
        </w:rPr>
        <w:t>, artiklis 17 seatud kriteeriumitele</w:t>
      </w:r>
      <w:r w:rsidR="39DCD19C" w:rsidRPr="69BAB3C4">
        <w:rPr>
          <w:rFonts w:cs="Times New Roman"/>
        </w:rPr>
        <w:t>,</w:t>
      </w:r>
      <w:r w:rsidRPr="69BAB3C4">
        <w:rPr>
          <w:rFonts w:cs="Times New Roman"/>
        </w:rPr>
        <w:t xml:space="preserve"> kui toetatava</w:t>
      </w:r>
      <w:r w:rsidR="7CCF30FB" w:rsidRPr="69BAB3C4">
        <w:rPr>
          <w:rFonts w:cs="Times New Roman"/>
        </w:rPr>
        <w:t>le</w:t>
      </w:r>
      <w:r w:rsidRPr="69BAB3C4">
        <w:rPr>
          <w:rFonts w:cs="Times New Roman"/>
        </w:rPr>
        <w:t xml:space="preserve"> majandustegevuse</w:t>
      </w:r>
      <w:r w:rsidR="585AF4F7" w:rsidRPr="69BAB3C4">
        <w:rPr>
          <w:rFonts w:cs="Times New Roman"/>
        </w:rPr>
        <w:t>le</w:t>
      </w:r>
      <w:r w:rsidRPr="69BAB3C4">
        <w:rPr>
          <w:rFonts w:cs="Times New Roman"/>
        </w:rPr>
        <w:t xml:space="preserve"> on kehtestatud tehnilised sõelumiskriteeriumid sama määruse artikli 10 lõike 3 punkti b</w:t>
      </w:r>
      <w:r w:rsidR="00893691" w:rsidRPr="69BAB3C4">
        <w:rPr>
          <w:rFonts w:cs="Times New Roman"/>
        </w:rPr>
        <w:t xml:space="preserve"> kohaselt</w:t>
      </w:r>
      <w:r w:rsidRPr="69BAB3C4">
        <w:rPr>
          <w:rFonts w:cs="Times New Roman"/>
        </w:rPr>
        <w:t>.“;</w:t>
      </w:r>
    </w:p>
    <w:p w14:paraId="61139AFD" w14:textId="08E63C65" w:rsidR="00196606" w:rsidRPr="00411133" w:rsidRDefault="00196606" w:rsidP="69BAB3C4">
      <w:pPr>
        <w:spacing w:line="240" w:lineRule="auto"/>
        <w:jc w:val="both"/>
        <w:rPr>
          <w:rFonts w:cs="Times New Roman"/>
          <w:highlight w:val="yellow"/>
          <w:rPrChange w:id="77" w:author="Kärt Voor - JUSTDIGI" w:date="2025-02-04T12:43:00Z">
            <w:rPr>
              <w:rFonts w:cs="Times New Roman"/>
            </w:rPr>
          </w:rPrChange>
        </w:rPr>
      </w:pPr>
    </w:p>
    <w:p w14:paraId="1A61F098" w14:textId="4DD6A79B" w:rsidR="00196606" w:rsidRPr="00411133" w:rsidRDefault="00170509" w:rsidP="3D58072F">
      <w:pPr>
        <w:spacing w:line="240" w:lineRule="auto"/>
        <w:jc w:val="both"/>
        <w:rPr>
          <w:rFonts w:cs="Times New Roman"/>
        </w:rPr>
      </w:pPr>
      <w:r w:rsidRPr="3D58072F">
        <w:rPr>
          <w:rFonts w:cs="Times New Roman"/>
          <w:b/>
          <w:bCs/>
        </w:rPr>
        <w:t>43</w:t>
      </w:r>
      <w:r w:rsidR="41DCCB10" w:rsidRPr="3D58072F">
        <w:rPr>
          <w:rFonts w:cs="Times New Roman"/>
          <w:b/>
          <w:bCs/>
        </w:rPr>
        <w:t>)</w:t>
      </w:r>
      <w:r w:rsidR="41DCCB10" w:rsidRPr="3D58072F">
        <w:rPr>
          <w:rFonts w:cs="Times New Roman"/>
        </w:rPr>
        <w:t xml:space="preserve"> paragrahvi 166 pealkiri muudetakse ja sõnastatakse järgmiselt:</w:t>
      </w:r>
    </w:p>
    <w:p w14:paraId="44647C13" w14:textId="3788BAA6" w:rsidR="4E1EF386" w:rsidRPr="00C02A6C" w:rsidRDefault="00893691" w:rsidP="00C02A6C">
      <w:pPr>
        <w:rPr>
          <w:b/>
          <w:bCs/>
        </w:rPr>
      </w:pPr>
      <w:r w:rsidRPr="00C02A6C">
        <w:rPr>
          <w:b/>
          <w:bCs/>
        </w:rPr>
        <w:t>„</w:t>
      </w:r>
      <w:r w:rsidR="7A592B8D" w:rsidRPr="00C02A6C">
        <w:rPr>
          <w:b/>
          <w:bCs/>
        </w:rPr>
        <w:t>§ 166. Esimese kauplemissüsteemi heitkoguse seire ja aruandlus</w:t>
      </w:r>
      <w:r w:rsidRPr="00C02A6C">
        <w:rPr>
          <w:b/>
          <w:bCs/>
        </w:rPr>
        <w:t>“</w:t>
      </w:r>
    </w:p>
    <w:p w14:paraId="00158FD2" w14:textId="77777777" w:rsidR="00893691" w:rsidRDefault="00893691" w:rsidP="00C02A6C"/>
    <w:p w14:paraId="6FBF26A7" w14:textId="4272BF40" w:rsidR="4E1EF386" w:rsidRPr="00C02A6C" w:rsidRDefault="00170509">
      <w:pPr>
        <w:jc w:val="both"/>
        <w:rPr>
          <w:rFonts w:cs="Times New Roman"/>
        </w:rPr>
        <w:pPrChange w:id="78" w:author="Kärt Voor - JUSTDIGI" w:date="2025-02-05T09:04:00Z">
          <w:pPr/>
        </w:pPrChange>
      </w:pPr>
      <w:r w:rsidRPr="3D58072F">
        <w:rPr>
          <w:rFonts w:cs="Times New Roman"/>
          <w:b/>
          <w:bCs/>
        </w:rPr>
        <w:t>44</w:t>
      </w:r>
      <w:r w:rsidR="616BD78D" w:rsidRPr="3D58072F">
        <w:rPr>
          <w:rFonts w:cs="Times New Roman"/>
          <w:b/>
          <w:bCs/>
        </w:rPr>
        <w:t>)</w:t>
      </w:r>
      <w:r w:rsidR="616BD78D" w:rsidRPr="3D58072F">
        <w:rPr>
          <w:rFonts w:cs="Times New Roman"/>
        </w:rPr>
        <w:t xml:space="preserve"> paragrahvi 166 lõike</w:t>
      </w:r>
      <w:del w:id="79" w:author="Kärt Voor - JUSTDIGI" w:date="2025-02-05T09:29:00Z">
        <w:r w:rsidRPr="3D58072F" w:rsidDel="564FF120">
          <w:rPr>
            <w:rFonts w:cs="Times New Roman"/>
          </w:rPr>
          <w:delText>s</w:delText>
        </w:r>
      </w:del>
      <w:r w:rsidR="616BD78D" w:rsidRPr="3D58072F">
        <w:rPr>
          <w:rFonts w:cs="Times New Roman"/>
        </w:rPr>
        <w:t xml:space="preserve"> 2 </w:t>
      </w:r>
      <w:ins w:id="80" w:author="Kärt Voor - JUSTDIGI" w:date="2025-02-05T09:29:00Z">
        <w:r w:rsidR="06EC53B7" w:rsidRPr="3D58072F">
          <w:rPr>
            <w:rFonts w:cs="Times New Roman"/>
          </w:rPr>
          <w:t xml:space="preserve">teises lauses </w:t>
        </w:r>
      </w:ins>
      <w:r w:rsidR="6CCA575A" w:rsidRPr="3D58072F">
        <w:rPr>
          <w:rFonts w:cs="Times New Roman"/>
        </w:rPr>
        <w:t xml:space="preserve">asendatakse sõnad </w:t>
      </w:r>
      <w:r w:rsidR="00893691" w:rsidRPr="3D58072F">
        <w:rPr>
          <w:rFonts w:cs="Times New Roman"/>
        </w:rPr>
        <w:t>„</w:t>
      </w:r>
      <w:r w:rsidR="6CCA575A" w:rsidRPr="3D58072F">
        <w:rPr>
          <w:rFonts w:cs="Times New Roman"/>
        </w:rPr>
        <w:t>tonnkilomeetrite andmete</w:t>
      </w:r>
      <w:r w:rsidR="00893691" w:rsidRPr="3D58072F">
        <w:rPr>
          <w:rFonts w:cs="Times New Roman"/>
        </w:rPr>
        <w:t>“</w:t>
      </w:r>
      <w:r w:rsidR="6CCA575A" w:rsidRPr="3D58072F">
        <w:rPr>
          <w:rFonts w:cs="Times New Roman"/>
        </w:rPr>
        <w:t xml:space="preserve"> sõnaga </w:t>
      </w:r>
      <w:r w:rsidR="00893691" w:rsidRPr="3D58072F">
        <w:rPr>
          <w:rFonts w:cs="Times New Roman"/>
        </w:rPr>
        <w:t>„</w:t>
      </w:r>
      <w:r w:rsidR="6CCA575A" w:rsidRPr="3D58072F">
        <w:rPr>
          <w:rFonts w:cs="Times New Roman"/>
        </w:rPr>
        <w:t>heitkoguse</w:t>
      </w:r>
      <w:bookmarkStart w:id="81" w:name="_Hlk169557687"/>
      <w:r w:rsidR="00893691" w:rsidRPr="3D58072F">
        <w:rPr>
          <w:rFonts w:cs="Times New Roman"/>
        </w:rPr>
        <w:t>“</w:t>
      </w:r>
      <w:r w:rsidR="616BD78D" w:rsidRPr="3D58072F">
        <w:rPr>
          <w:rFonts w:cs="Times New Roman"/>
        </w:rPr>
        <w:t>.</w:t>
      </w:r>
      <w:bookmarkEnd w:id="81"/>
    </w:p>
    <w:p w14:paraId="34A3681B" w14:textId="77777777" w:rsidR="00893691" w:rsidRDefault="00893691" w:rsidP="00C02A6C">
      <w:pPr>
        <w:spacing w:line="240" w:lineRule="auto"/>
        <w:jc w:val="both"/>
        <w:rPr>
          <w:rFonts w:cs="Times New Roman"/>
          <w:b/>
          <w:bCs/>
          <w:szCs w:val="24"/>
        </w:rPr>
      </w:pPr>
    </w:p>
    <w:p w14:paraId="0CB6D6E7" w14:textId="7C870B9A" w:rsidR="00677A34" w:rsidRPr="00411133" w:rsidRDefault="00170509" w:rsidP="00C02A6C">
      <w:pPr>
        <w:spacing w:line="240" w:lineRule="auto"/>
        <w:jc w:val="both"/>
        <w:rPr>
          <w:rFonts w:cs="Times New Roman"/>
          <w:szCs w:val="24"/>
        </w:rPr>
      </w:pPr>
      <w:r w:rsidRPr="00411133">
        <w:rPr>
          <w:rFonts w:cs="Times New Roman"/>
          <w:b/>
          <w:bCs/>
          <w:szCs w:val="24"/>
        </w:rPr>
        <w:t>4</w:t>
      </w:r>
      <w:r>
        <w:rPr>
          <w:rFonts w:cs="Times New Roman"/>
          <w:b/>
          <w:bCs/>
          <w:szCs w:val="24"/>
        </w:rPr>
        <w:t>5</w:t>
      </w:r>
      <w:r w:rsidR="60138810" w:rsidRPr="00411133">
        <w:rPr>
          <w:rFonts w:cs="Times New Roman"/>
          <w:b/>
          <w:bCs/>
          <w:szCs w:val="24"/>
        </w:rPr>
        <w:t>)</w:t>
      </w:r>
      <w:r w:rsidR="60138810" w:rsidRPr="00411133">
        <w:rPr>
          <w:rFonts w:cs="Times New Roman"/>
          <w:szCs w:val="24"/>
        </w:rPr>
        <w:t xml:space="preserve"> </w:t>
      </w:r>
      <w:r w:rsidR="5BE46350" w:rsidRPr="00411133">
        <w:rPr>
          <w:rFonts w:cs="Times New Roman"/>
          <w:szCs w:val="24"/>
        </w:rPr>
        <w:t xml:space="preserve">paragrahvi 166 </w:t>
      </w:r>
      <w:r w:rsidR="503007D7" w:rsidRPr="00411133">
        <w:rPr>
          <w:rFonts w:cs="Times New Roman"/>
          <w:szCs w:val="24"/>
        </w:rPr>
        <w:t>täiendatakse lõi</w:t>
      </w:r>
      <w:r w:rsidR="00171003" w:rsidRPr="00411133">
        <w:rPr>
          <w:rFonts w:cs="Times New Roman"/>
          <w:szCs w:val="24"/>
        </w:rPr>
        <w:t>get</w:t>
      </w:r>
      <w:r w:rsidR="503007D7" w:rsidRPr="00411133">
        <w:rPr>
          <w:rFonts w:cs="Times New Roman"/>
          <w:szCs w:val="24"/>
        </w:rPr>
        <w:t xml:space="preserve">ega </w:t>
      </w:r>
      <w:r w:rsidR="1FB6E49D" w:rsidRPr="00411133">
        <w:rPr>
          <w:rFonts w:cs="Times New Roman"/>
          <w:szCs w:val="24"/>
        </w:rPr>
        <w:t>6</w:t>
      </w:r>
      <w:r w:rsidR="00EA5184" w:rsidRPr="00411133">
        <w:rPr>
          <w:rFonts w:cs="Times New Roman"/>
          <w:szCs w:val="24"/>
          <w:vertAlign w:val="superscript"/>
        </w:rPr>
        <w:t>1</w:t>
      </w:r>
      <w:r w:rsidR="00171003" w:rsidRPr="00411133">
        <w:rPr>
          <w:rFonts w:cs="Times New Roman"/>
          <w:szCs w:val="24"/>
          <w:vertAlign w:val="superscript"/>
        </w:rPr>
        <w:t xml:space="preserve"> </w:t>
      </w:r>
      <w:r w:rsidR="0049523D">
        <w:rPr>
          <w:rFonts w:cs="Times New Roman"/>
          <w:szCs w:val="24"/>
        </w:rPr>
        <w:t>–</w:t>
      </w:r>
      <w:r w:rsidR="0049523D" w:rsidRPr="00411133">
        <w:rPr>
          <w:rFonts w:cs="Times New Roman"/>
          <w:szCs w:val="24"/>
        </w:rPr>
        <w:t xml:space="preserve"> </w:t>
      </w:r>
      <w:r w:rsidR="00B31160" w:rsidRPr="00411133">
        <w:rPr>
          <w:rFonts w:cs="Times New Roman"/>
          <w:szCs w:val="24"/>
        </w:rPr>
        <w:t>6</w:t>
      </w:r>
      <w:r w:rsidR="00180484">
        <w:rPr>
          <w:rFonts w:cs="Times New Roman"/>
          <w:szCs w:val="24"/>
          <w:vertAlign w:val="superscript"/>
        </w:rPr>
        <w:t>2</w:t>
      </w:r>
      <w:r w:rsidR="1FB6E49D" w:rsidRPr="00411133">
        <w:rPr>
          <w:rFonts w:cs="Times New Roman"/>
          <w:szCs w:val="24"/>
        </w:rPr>
        <w:t xml:space="preserve"> järgmises sõnastuses:</w:t>
      </w:r>
    </w:p>
    <w:p w14:paraId="2352FE0B" w14:textId="651C94F1" w:rsidR="2133B96E" w:rsidRPr="00453375" w:rsidRDefault="1EBE2521" w:rsidP="00C02A6C">
      <w:pPr>
        <w:spacing w:line="240" w:lineRule="auto"/>
        <w:jc w:val="both"/>
        <w:rPr>
          <w:rFonts w:eastAsia="Arial" w:cs="Times New Roman"/>
          <w:color w:val="202020"/>
          <w:szCs w:val="24"/>
        </w:rPr>
      </w:pPr>
      <w:r w:rsidRPr="00411133">
        <w:rPr>
          <w:rFonts w:cs="Times New Roman"/>
          <w:szCs w:val="24"/>
        </w:rPr>
        <w:t>„(6</w:t>
      </w:r>
      <w:r w:rsidRPr="00411133">
        <w:rPr>
          <w:rFonts w:cs="Times New Roman"/>
          <w:szCs w:val="24"/>
          <w:vertAlign w:val="superscript"/>
        </w:rPr>
        <w:t>1</w:t>
      </w:r>
      <w:r w:rsidRPr="00411133">
        <w:rPr>
          <w:rFonts w:cs="Times New Roman"/>
          <w:szCs w:val="24"/>
        </w:rPr>
        <w:t xml:space="preserve">) Laevandusettevõtja </w:t>
      </w:r>
      <w:r w:rsidR="29603AA8" w:rsidRPr="00411133">
        <w:rPr>
          <w:rFonts w:cs="Times New Roman"/>
          <w:szCs w:val="24"/>
        </w:rPr>
        <w:t>seire ja aruandlus</w:t>
      </w:r>
      <w:r w:rsidRPr="00411133">
        <w:rPr>
          <w:rFonts w:cs="Times New Roman"/>
          <w:szCs w:val="24"/>
        </w:rPr>
        <w:t xml:space="preserve"> toimub vastavalt</w:t>
      </w:r>
      <w:r w:rsidR="33BAFE88" w:rsidRPr="00411133">
        <w:rPr>
          <w:rFonts w:cs="Times New Roman"/>
          <w:szCs w:val="24"/>
        </w:rPr>
        <w:t xml:space="preserve"> </w:t>
      </w:r>
      <w:r w:rsidR="457794C6" w:rsidRPr="00411133">
        <w:rPr>
          <w:rFonts w:cs="Times New Roman"/>
          <w:szCs w:val="24"/>
        </w:rPr>
        <w:t>Euroopa Parlamendi ja nõukogu määrusele (EL) 2015/757, mis käsitleb meretranspordist pärit kasvuhoonegaaside heitkoguse seiret, aruandlust ja kontrolli ning millega muudetakse direktiivi 2009/16/EÜ (ELT L 123, 19.05.2015, lk 55–76</w:t>
      </w:r>
      <w:r w:rsidR="457794C6" w:rsidRPr="00453375">
        <w:rPr>
          <w:rFonts w:eastAsia="Arial" w:cs="Times New Roman"/>
          <w:color w:val="202020"/>
          <w:szCs w:val="24"/>
        </w:rPr>
        <w:t>)</w:t>
      </w:r>
      <w:r w:rsidR="00171003" w:rsidRPr="00453375">
        <w:rPr>
          <w:rFonts w:eastAsia="Arial" w:cs="Times New Roman"/>
          <w:color w:val="202020"/>
          <w:szCs w:val="24"/>
        </w:rPr>
        <w:t>.</w:t>
      </w:r>
    </w:p>
    <w:p w14:paraId="04A22C93" w14:textId="77777777" w:rsidR="00B31160" w:rsidRPr="00411133" w:rsidRDefault="00B31160" w:rsidP="00565B96">
      <w:pPr>
        <w:spacing w:line="240" w:lineRule="auto"/>
        <w:jc w:val="both"/>
        <w:rPr>
          <w:rFonts w:cs="Times New Roman"/>
          <w:szCs w:val="24"/>
        </w:rPr>
      </w:pPr>
    </w:p>
    <w:p w14:paraId="4730378C" w14:textId="3DE225AB" w:rsidR="1EBE2521" w:rsidRDefault="1F1DAC42" w:rsidP="00565B96">
      <w:pPr>
        <w:spacing w:line="240" w:lineRule="auto"/>
        <w:jc w:val="both"/>
        <w:rPr>
          <w:rFonts w:cs="Times New Roman"/>
          <w:szCs w:val="24"/>
        </w:rPr>
      </w:pPr>
      <w:r w:rsidRPr="00411133">
        <w:rPr>
          <w:rFonts w:cs="Times New Roman"/>
          <w:szCs w:val="24"/>
        </w:rPr>
        <w:t>(6</w:t>
      </w:r>
      <w:r w:rsidRPr="00411133">
        <w:rPr>
          <w:rFonts w:cs="Times New Roman"/>
          <w:szCs w:val="24"/>
          <w:vertAlign w:val="superscript"/>
        </w:rPr>
        <w:t>2</w:t>
      </w:r>
      <w:r w:rsidRPr="00411133">
        <w:rPr>
          <w:rFonts w:cs="Times New Roman"/>
          <w:szCs w:val="24"/>
        </w:rPr>
        <w:t xml:space="preserve">) </w:t>
      </w:r>
      <w:r w:rsidR="38B31F77" w:rsidRPr="00411133">
        <w:rPr>
          <w:rFonts w:cs="Times New Roman"/>
          <w:szCs w:val="24"/>
        </w:rPr>
        <w:t>Keskkonn</w:t>
      </w:r>
      <w:r w:rsidR="00B31160" w:rsidRPr="00411133">
        <w:rPr>
          <w:rFonts w:cs="Times New Roman"/>
          <w:szCs w:val="24"/>
        </w:rPr>
        <w:t>a</w:t>
      </w:r>
      <w:r w:rsidR="38B31F77" w:rsidRPr="00411133">
        <w:rPr>
          <w:rFonts w:cs="Times New Roman"/>
          <w:szCs w:val="24"/>
        </w:rPr>
        <w:t>amet</w:t>
      </w:r>
      <w:r w:rsidR="17576376" w:rsidRPr="00411133">
        <w:rPr>
          <w:rFonts w:cs="Times New Roman"/>
          <w:szCs w:val="24"/>
        </w:rPr>
        <w:t xml:space="preserve"> kiidab laevandusettevõtja esitatud seirekava heaks 30 päeva jooksul</w:t>
      </w:r>
      <w:r w:rsidR="36214F8D" w:rsidRPr="00411133">
        <w:rPr>
          <w:rFonts w:cs="Times New Roman"/>
          <w:szCs w:val="24"/>
        </w:rPr>
        <w:t xml:space="preserve"> </w:t>
      </w:r>
      <w:r w:rsidR="00893691">
        <w:rPr>
          <w:rFonts w:cs="Times New Roman"/>
          <w:szCs w:val="24"/>
        </w:rPr>
        <w:t xml:space="preserve">Euroopa </w:t>
      </w:r>
      <w:r w:rsidR="36214F8D" w:rsidRPr="00411133">
        <w:rPr>
          <w:rFonts w:cs="Times New Roman"/>
          <w:szCs w:val="24"/>
        </w:rPr>
        <w:t>Parlamendi ja nõukogu määruse (EL) 2015/757</w:t>
      </w:r>
      <w:r w:rsidR="57BDF242" w:rsidRPr="00411133">
        <w:rPr>
          <w:rFonts w:cs="Times New Roman"/>
          <w:szCs w:val="24"/>
        </w:rPr>
        <w:t xml:space="preserve"> nõuetele vastava seirekava esitamisest arvates</w:t>
      </w:r>
      <w:r w:rsidR="612F16FA" w:rsidRPr="00411133">
        <w:rPr>
          <w:rFonts w:cs="Times New Roman"/>
          <w:szCs w:val="24"/>
        </w:rPr>
        <w:t>.“</w:t>
      </w:r>
      <w:r w:rsidR="1EBE2521" w:rsidRPr="00411133">
        <w:rPr>
          <w:rFonts w:cs="Times New Roman"/>
          <w:szCs w:val="24"/>
        </w:rPr>
        <w:t>;</w:t>
      </w:r>
    </w:p>
    <w:p w14:paraId="1C5D976A" w14:textId="77777777" w:rsidR="00EA5184" w:rsidRPr="00411133" w:rsidRDefault="00EA5184" w:rsidP="00565B96">
      <w:pPr>
        <w:spacing w:line="240" w:lineRule="auto"/>
        <w:jc w:val="both"/>
        <w:rPr>
          <w:rFonts w:cs="Times New Roman"/>
          <w:szCs w:val="24"/>
        </w:rPr>
      </w:pPr>
    </w:p>
    <w:p w14:paraId="74FD66BB" w14:textId="63D5117F" w:rsidR="00B31160" w:rsidRPr="00453375" w:rsidRDefault="00170509" w:rsidP="00373FE2">
      <w:pPr>
        <w:pStyle w:val="paragraph"/>
        <w:spacing w:before="0" w:beforeAutospacing="0" w:after="0" w:afterAutospacing="0"/>
        <w:jc w:val="both"/>
        <w:textAlignment w:val="baseline"/>
      </w:pPr>
      <w:r w:rsidRPr="00411133">
        <w:rPr>
          <w:rStyle w:val="normaltextrun"/>
          <w:b/>
          <w:bCs/>
        </w:rPr>
        <w:t>4</w:t>
      </w:r>
      <w:r>
        <w:rPr>
          <w:rStyle w:val="normaltextrun"/>
          <w:b/>
          <w:bCs/>
        </w:rPr>
        <w:t>6</w:t>
      </w:r>
      <w:r w:rsidR="00B31160" w:rsidRPr="00411133">
        <w:rPr>
          <w:rStyle w:val="normaltextrun"/>
          <w:b/>
          <w:bCs/>
        </w:rPr>
        <w:t>)</w:t>
      </w:r>
      <w:r w:rsidR="00B31160" w:rsidRPr="00411133">
        <w:rPr>
          <w:rStyle w:val="normaltextrun"/>
        </w:rPr>
        <w:t xml:space="preserve"> paragrahvi 166 lõi</w:t>
      </w:r>
      <w:r w:rsidR="00B31160" w:rsidRPr="00411133">
        <w:rPr>
          <w:rStyle w:val="normaltextrun"/>
          <w:u w:val="single"/>
        </w:rPr>
        <w:t>g</w:t>
      </w:r>
      <w:r w:rsidR="00B31160" w:rsidRPr="00411133">
        <w:rPr>
          <w:rStyle w:val="normaltextrun"/>
        </w:rPr>
        <w:t xml:space="preserve">e 7 </w:t>
      </w:r>
      <w:r w:rsidR="00841D36" w:rsidRPr="00411133">
        <w:rPr>
          <w:rStyle w:val="normaltextrun"/>
        </w:rPr>
        <w:t xml:space="preserve">muudetakse ja </w:t>
      </w:r>
      <w:r w:rsidR="00B31160" w:rsidRPr="00411133">
        <w:rPr>
          <w:rStyle w:val="normaltextrun"/>
        </w:rPr>
        <w:t>sõnastatakse järgmiselt:</w:t>
      </w:r>
    </w:p>
    <w:p w14:paraId="17B06505" w14:textId="1E3D5C64" w:rsidR="00B31160" w:rsidRDefault="6DD3E318" w:rsidP="00373FE2">
      <w:pPr>
        <w:pStyle w:val="paragraph"/>
        <w:spacing w:before="0" w:beforeAutospacing="0" w:after="0" w:afterAutospacing="0"/>
        <w:jc w:val="both"/>
        <w:textAlignment w:val="baseline"/>
        <w:rPr>
          <w:rStyle w:val="normaltextrun"/>
        </w:rPr>
      </w:pPr>
      <w:r w:rsidRPr="00411133">
        <w:t>„</w:t>
      </w:r>
      <w:r w:rsidRPr="00411133">
        <w:rPr>
          <w:rStyle w:val="normaltextrun"/>
        </w:rPr>
        <w:t xml:space="preserve">(7) </w:t>
      </w:r>
      <w:r w:rsidR="340F0CF1" w:rsidRPr="00411133">
        <w:rPr>
          <w:color w:val="202020"/>
          <w:shd w:val="clear" w:color="auto" w:fill="FFFFFF"/>
        </w:rPr>
        <w:t>Paikse heiteallika käitaja või õhusõiduki käitaja</w:t>
      </w:r>
      <w:r w:rsidR="141710D3" w:rsidRPr="00411133">
        <w:rPr>
          <w:color w:val="202020"/>
          <w:shd w:val="clear" w:color="auto" w:fill="FFFFFF"/>
        </w:rPr>
        <w:t> </w:t>
      </w:r>
      <w:r w:rsidRPr="00411133">
        <w:rPr>
          <w:rStyle w:val="normaltextrun"/>
        </w:rPr>
        <w:t>esitab Keskkonnaametile iga aasta 25.</w:t>
      </w:r>
      <w:r w:rsidR="00E95438">
        <w:rPr>
          <w:rStyle w:val="normaltextrun"/>
        </w:rPr>
        <w:t> </w:t>
      </w:r>
      <w:r w:rsidRPr="00411133">
        <w:rPr>
          <w:rStyle w:val="normaltextrun"/>
        </w:rPr>
        <w:t xml:space="preserve">märtsiks eelmise kalendriaasta heitkoguse aruande  ja korraldab eelmise kalendriaasta heitkoguse tõendamise </w:t>
      </w:r>
      <w:r w:rsidRPr="00180484">
        <w:rPr>
          <w:rStyle w:val="normaltextrun"/>
        </w:rPr>
        <w:t>kauplemise registris.</w:t>
      </w:r>
      <w:r w:rsidRPr="00411133">
        <w:rPr>
          <w:rStyle w:val="normaltextrun"/>
        </w:rPr>
        <w:t xml:space="preserve"> Õhusõiduki käitajate heitkoguse</w:t>
      </w:r>
      <w:r w:rsidR="66901A25" w:rsidRPr="00411133">
        <w:rPr>
          <w:rStyle w:val="normaltextrun"/>
        </w:rPr>
        <w:t xml:space="preserve"> </w:t>
      </w:r>
      <w:r w:rsidRPr="00411133">
        <w:rPr>
          <w:rStyle w:val="normaltextrun"/>
        </w:rPr>
        <w:t>aruandlus toimub direktiivi 2003/87/EÜ IV lisa</w:t>
      </w:r>
      <w:r w:rsidR="00893691">
        <w:rPr>
          <w:rStyle w:val="normaltextrun"/>
        </w:rPr>
        <w:t xml:space="preserve"> kohaselt</w:t>
      </w:r>
      <w:r w:rsidRPr="00411133">
        <w:rPr>
          <w:rStyle w:val="normaltextrun"/>
        </w:rPr>
        <w:t>.“;</w:t>
      </w:r>
    </w:p>
    <w:p w14:paraId="2AF1E99C" w14:textId="77777777" w:rsidR="00180484" w:rsidRDefault="00180484" w:rsidP="00373FE2">
      <w:pPr>
        <w:pStyle w:val="paragraph"/>
        <w:spacing w:before="0" w:beforeAutospacing="0" w:after="0" w:afterAutospacing="0"/>
        <w:jc w:val="both"/>
        <w:textAlignment w:val="baseline"/>
        <w:rPr>
          <w:rStyle w:val="normaltextrun"/>
        </w:rPr>
      </w:pPr>
    </w:p>
    <w:p w14:paraId="13266542" w14:textId="000D2D67" w:rsidR="00180484" w:rsidRPr="00453375" w:rsidRDefault="00170509" w:rsidP="00373FE2">
      <w:pPr>
        <w:pStyle w:val="paragraph"/>
        <w:spacing w:before="0" w:beforeAutospacing="0" w:after="0" w:afterAutospacing="0"/>
        <w:jc w:val="both"/>
        <w:textAlignment w:val="baseline"/>
      </w:pPr>
      <w:r>
        <w:rPr>
          <w:rStyle w:val="normaltextrun"/>
          <w:b/>
          <w:bCs/>
        </w:rPr>
        <w:t>47</w:t>
      </w:r>
      <w:r w:rsidR="00180484" w:rsidRPr="00180484">
        <w:rPr>
          <w:rStyle w:val="normaltextrun"/>
          <w:b/>
          <w:bCs/>
        </w:rPr>
        <w:t>)</w:t>
      </w:r>
      <w:r w:rsidR="00180484">
        <w:rPr>
          <w:rStyle w:val="normaltextrun"/>
        </w:rPr>
        <w:t xml:space="preserve"> </w:t>
      </w:r>
      <w:r w:rsidR="00180484" w:rsidRPr="00180484">
        <w:rPr>
          <w:rStyle w:val="normaltextrun"/>
        </w:rPr>
        <w:t>paragrahvi 166 täiendatakse lõi</w:t>
      </w:r>
      <w:r w:rsidR="00180484">
        <w:rPr>
          <w:rStyle w:val="normaltextrun"/>
        </w:rPr>
        <w:t>kega</w:t>
      </w:r>
      <w:r w:rsidR="00180484" w:rsidRPr="00180484">
        <w:rPr>
          <w:rStyle w:val="normaltextrun"/>
        </w:rPr>
        <w:t xml:space="preserve"> </w:t>
      </w:r>
      <w:r w:rsidR="00180484">
        <w:t>7</w:t>
      </w:r>
      <w:r w:rsidR="00180484" w:rsidRPr="00411133">
        <w:rPr>
          <w:vertAlign w:val="superscript"/>
        </w:rPr>
        <w:t xml:space="preserve">1 </w:t>
      </w:r>
      <w:r w:rsidR="00180484" w:rsidRPr="00180484">
        <w:rPr>
          <w:rStyle w:val="normaltextrun"/>
        </w:rPr>
        <w:t>järgmises sõnastuses:</w:t>
      </w:r>
    </w:p>
    <w:p w14:paraId="2A1B71EC" w14:textId="728F8447" w:rsidR="00180484" w:rsidRPr="00411133" w:rsidRDefault="00180484" w:rsidP="00180484">
      <w:pPr>
        <w:spacing w:line="240" w:lineRule="auto"/>
        <w:jc w:val="both"/>
        <w:rPr>
          <w:rFonts w:cs="Times New Roman"/>
          <w:szCs w:val="24"/>
        </w:rPr>
      </w:pPr>
      <w:r w:rsidRPr="00411133">
        <w:rPr>
          <w:rFonts w:cs="Times New Roman"/>
          <w:szCs w:val="24"/>
        </w:rPr>
        <w:t>„</w:t>
      </w:r>
      <w:r w:rsidR="00305B14">
        <w:rPr>
          <w:rFonts w:cs="Times New Roman"/>
          <w:szCs w:val="24"/>
        </w:rPr>
        <w:t>(7</w:t>
      </w:r>
      <w:r w:rsidR="00305B14">
        <w:rPr>
          <w:rFonts w:cs="Times New Roman"/>
          <w:szCs w:val="24"/>
          <w:vertAlign w:val="superscript"/>
        </w:rPr>
        <w:t>1</w:t>
      </w:r>
      <w:r w:rsidR="00305B14">
        <w:rPr>
          <w:rFonts w:cs="Times New Roman"/>
          <w:szCs w:val="24"/>
        </w:rPr>
        <w:t xml:space="preserve">) </w:t>
      </w:r>
      <w:r>
        <w:rPr>
          <w:rFonts w:cs="Times New Roman"/>
          <w:szCs w:val="24"/>
        </w:rPr>
        <w:t xml:space="preserve">Laevandusettevõtja esitab Keskkonnaametile iga aasta 31. märtsiks eelmise kalendriaasta kasvuhoonegaaside heitkoguse tõendatud aruande (edaspidi </w:t>
      </w:r>
      <w:r w:rsidRPr="0032061E">
        <w:rPr>
          <w:rFonts w:cs="Times New Roman"/>
          <w:i/>
          <w:iCs/>
          <w:szCs w:val="24"/>
        </w:rPr>
        <w:t>heitkoguse aruanne</w:t>
      </w:r>
      <w:r>
        <w:rPr>
          <w:rFonts w:cs="Times New Roman"/>
          <w:szCs w:val="24"/>
        </w:rPr>
        <w:t xml:space="preserve">) ja </w:t>
      </w:r>
      <w:r w:rsidRPr="0049523D">
        <w:rPr>
          <w:rFonts w:cs="Times New Roman"/>
          <w:szCs w:val="24"/>
        </w:rPr>
        <w:t>korraldab eelmise kalendriaasta heitkoguse tõendamise kauplemise registris.</w:t>
      </w:r>
      <w:r w:rsidRPr="00180484">
        <w:t xml:space="preserve"> </w:t>
      </w:r>
      <w:r w:rsidRPr="00180484">
        <w:rPr>
          <w:rFonts w:cs="Times New Roman"/>
          <w:szCs w:val="24"/>
        </w:rPr>
        <w:t>“</w:t>
      </w:r>
      <w:r w:rsidRPr="00411133">
        <w:rPr>
          <w:rStyle w:val="normaltextrun"/>
        </w:rPr>
        <w:t>;</w:t>
      </w:r>
    </w:p>
    <w:p w14:paraId="65202138" w14:textId="33C2FF7A" w:rsidR="00B31160" w:rsidRPr="00453375" w:rsidRDefault="00B31160" w:rsidP="00373FE2">
      <w:pPr>
        <w:pStyle w:val="paragraph"/>
        <w:spacing w:before="0" w:beforeAutospacing="0" w:after="0" w:afterAutospacing="0"/>
        <w:jc w:val="both"/>
        <w:textAlignment w:val="baseline"/>
      </w:pPr>
    </w:p>
    <w:p w14:paraId="10433D17" w14:textId="18696CB7" w:rsidR="00B31160" w:rsidRPr="00453375" w:rsidRDefault="00170509" w:rsidP="3D58072F">
      <w:pPr>
        <w:pStyle w:val="paragraph"/>
        <w:spacing w:before="0" w:beforeAutospacing="0" w:after="0" w:afterAutospacing="0"/>
        <w:jc w:val="both"/>
        <w:textAlignment w:val="baseline"/>
      </w:pPr>
      <w:r w:rsidRPr="3D58072F">
        <w:rPr>
          <w:rStyle w:val="normaltextrun"/>
          <w:b/>
          <w:bCs/>
        </w:rPr>
        <w:t>48</w:t>
      </w:r>
      <w:r w:rsidR="00B31160" w:rsidRPr="3D58072F">
        <w:rPr>
          <w:rStyle w:val="normaltextrun"/>
          <w:b/>
          <w:bCs/>
        </w:rPr>
        <w:t>)</w:t>
      </w:r>
      <w:r w:rsidR="00B31160" w:rsidRPr="3D58072F">
        <w:rPr>
          <w:rStyle w:val="normaltextrun"/>
        </w:rPr>
        <w:t xml:space="preserve"> paragrahvi 166 lõikes 8 asendatakse tekstiosa </w:t>
      </w:r>
      <w:r w:rsidR="00893691" w:rsidRPr="3D58072F">
        <w:rPr>
          <w:rStyle w:val="normaltextrun"/>
        </w:rPr>
        <w:t>„</w:t>
      </w:r>
      <w:r w:rsidR="00B31160" w:rsidRPr="3D58072F">
        <w:rPr>
          <w:rStyle w:val="normaltextrun"/>
        </w:rPr>
        <w:t xml:space="preserve">käesoleva seaduse § 155 lõike 1 alusel kehtestatud </w:t>
      </w:r>
      <w:r w:rsidRPr="3D58072F">
        <w:rPr>
          <w:rStyle w:val="normaltextrun"/>
        </w:rPr>
        <w:t>määruses</w:t>
      </w:r>
      <w:r w:rsidR="00B31160" w:rsidRPr="3D58072F">
        <w:rPr>
          <w:rStyle w:val="normaltextrun"/>
        </w:rPr>
        <w:t xml:space="preserve"> nimetatud tegevusalal tegutsev</w:t>
      </w:r>
      <w:r w:rsidR="00893691" w:rsidRPr="3D58072F">
        <w:rPr>
          <w:rStyle w:val="normaltextrun"/>
        </w:rPr>
        <w:t>“</w:t>
      </w:r>
      <w:r w:rsidR="00B31160" w:rsidRPr="3D58072F">
        <w:rPr>
          <w:rStyle w:val="normaltextrun"/>
        </w:rPr>
        <w:t> </w:t>
      </w:r>
      <w:del w:id="82" w:author="Kärt Voor - JUSTDIGI" w:date="2025-02-06T08:49:00Z" w16du:dateUtc="2025-02-06T06:49:00Z">
        <w:r w:rsidR="00B31160" w:rsidRPr="3D58072F" w:rsidDel="007D241A">
          <w:rPr>
            <w:rStyle w:val="normaltextrun"/>
          </w:rPr>
          <w:delText xml:space="preserve">sõnadega </w:delText>
        </w:r>
      </w:del>
      <w:ins w:id="83" w:author="Kärt Voor - JUSTDIGI" w:date="2025-02-06T08:49:00Z" w16du:dateUtc="2025-02-06T06:49:00Z">
        <w:r w:rsidR="007D241A">
          <w:rPr>
            <w:rStyle w:val="normaltextrun"/>
          </w:rPr>
          <w:t>tekstiosaga</w:t>
        </w:r>
        <w:r w:rsidR="007D241A" w:rsidRPr="3D58072F">
          <w:rPr>
            <w:rStyle w:val="normaltextrun"/>
          </w:rPr>
          <w:t xml:space="preserve"> </w:t>
        </w:r>
      </w:ins>
      <w:r w:rsidR="00893691" w:rsidRPr="3D58072F">
        <w:rPr>
          <w:rStyle w:val="normaltextrun"/>
        </w:rPr>
        <w:t>„</w:t>
      </w:r>
      <w:r w:rsidR="00B31160" w:rsidRPr="3D58072F">
        <w:rPr>
          <w:rStyle w:val="normaltextrun"/>
        </w:rPr>
        <w:t>paikse heiteallika</w:t>
      </w:r>
      <w:r w:rsidR="00734712" w:rsidRPr="3D58072F">
        <w:rPr>
          <w:rStyle w:val="normaltextrun"/>
        </w:rPr>
        <w:t>,</w:t>
      </w:r>
      <w:r w:rsidR="00B31160" w:rsidRPr="3D58072F">
        <w:rPr>
          <w:rStyle w:val="normaltextrun"/>
        </w:rPr>
        <w:t xml:space="preserve"> õhusõiduki</w:t>
      </w:r>
      <w:r w:rsidR="00734712" w:rsidRPr="3D58072F">
        <w:rPr>
          <w:rStyle w:val="normaltextrun"/>
        </w:rPr>
        <w:t xml:space="preserve"> või laevandusettevõtja</w:t>
      </w:r>
      <w:r w:rsidR="00B31160" w:rsidRPr="3D58072F">
        <w:rPr>
          <w:rStyle w:val="normaltextrun"/>
        </w:rPr>
        <w:t>“;</w:t>
      </w:r>
    </w:p>
    <w:p w14:paraId="52C0B0C0" w14:textId="37A48A35" w:rsidR="00B31160" w:rsidRPr="00453375" w:rsidRDefault="00B31160" w:rsidP="00373FE2">
      <w:pPr>
        <w:pStyle w:val="paragraph"/>
        <w:spacing w:before="0" w:beforeAutospacing="0" w:after="0" w:afterAutospacing="0"/>
        <w:jc w:val="both"/>
        <w:textAlignment w:val="baseline"/>
      </w:pPr>
    </w:p>
    <w:p w14:paraId="45499ECD" w14:textId="55371676" w:rsidR="00B31160" w:rsidRPr="00453375" w:rsidRDefault="00170509" w:rsidP="00373FE2">
      <w:pPr>
        <w:pStyle w:val="paragraph"/>
        <w:spacing w:before="0" w:beforeAutospacing="0" w:after="0" w:afterAutospacing="0"/>
        <w:jc w:val="both"/>
        <w:textAlignment w:val="baseline"/>
      </w:pPr>
      <w:r>
        <w:rPr>
          <w:rStyle w:val="normaltextrun"/>
          <w:b/>
          <w:bCs/>
        </w:rPr>
        <w:t>49</w:t>
      </w:r>
      <w:r w:rsidR="00B31160" w:rsidRPr="00411133">
        <w:rPr>
          <w:rStyle w:val="normaltextrun"/>
          <w:b/>
          <w:bCs/>
        </w:rPr>
        <w:t>)</w:t>
      </w:r>
      <w:r w:rsidR="00B31160" w:rsidRPr="00411133">
        <w:rPr>
          <w:rStyle w:val="normaltextrun"/>
        </w:rPr>
        <w:t xml:space="preserve"> paragrahvi 166 täiendatakse lõigetega 9 ja 10 järgmises sõnastuses:</w:t>
      </w:r>
    </w:p>
    <w:p w14:paraId="1217BD3D" w14:textId="3DC1034B" w:rsidR="00B31160" w:rsidRPr="00453375" w:rsidRDefault="00B31160" w:rsidP="3D58072F">
      <w:pPr>
        <w:pStyle w:val="paragraph"/>
        <w:spacing w:before="0" w:beforeAutospacing="0" w:after="0" w:afterAutospacing="0"/>
        <w:jc w:val="both"/>
        <w:textAlignment w:val="baseline"/>
        <w:rPr>
          <w:rStyle w:val="normaltextrun"/>
        </w:rPr>
      </w:pPr>
      <w:bookmarkStart w:id="84" w:name="_Hlk164356837"/>
      <w:commentRangeStart w:id="85"/>
      <w:r>
        <w:lastRenderedPageBreak/>
        <w:t>„</w:t>
      </w:r>
      <w:bookmarkEnd w:id="84"/>
      <w:r w:rsidRPr="3D58072F">
        <w:rPr>
          <w:rStyle w:val="normaltextrun"/>
        </w:rPr>
        <w:t xml:space="preserve">(9) Õhusõiduki käitaja esitab Keskkonnaametile </w:t>
      </w:r>
      <w:r w:rsidR="00893691" w:rsidRPr="3D58072F">
        <w:rPr>
          <w:rStyle w:val="normaltextrun"/>
        </w:rPr>
        <w:t xml:space="preserve">Euroopa </w:t>
      </w:r>
      <w:r w:rsidRPr="3D58072F">
        <w:rPr>
          <w:rStyle w:val="normaltextrun"/>
        </w:rPr>
        <w:t>Parlamendi ja nõukogu direktiivi (EL) 2003/87/EÜ artik</w:t>
      </w:r>
      <w:r w:rsidR="00893691" w:rsidRPr="3D58072F">
        <w:rPr>
          <w:rStyle w:val="normaltextrun"/>
        </w:rPr>
        <w:t>li</w:t>
      </w:r>
      <w:r w:rsidRPr="3D58072F">
        <w:rPr>
          <w:rStyle w:val="normaltextrun"/>
        </w:rPr>
        <w:t xml:space="preserve"> 14 lõikes 1 nimetatud rakendusakti</w:t>
      </w:r>
      <w:r w:rsidR="00090D84" w:rsidRPr="3D58072F">
        <w:rPr>
          <w:rStyle w:val="normaltextrun"/>
        </w:rPr>
        <w:t xml:space="preserve"> kohaselt</w:t>
      </w:r>
      <w:r w:rsidRPr="3D58072F">
        <w:rPr>
          <w:rStyle w:val="normaltextrun"/>
        </w:rPr>
        <w:t xml:space="preserve"> alates</w:t>
      </w:r>
      <w:ins w:id="86" w:author="Kärt Voor - JUSTDIGI" w:date="2025-02-05T09:35:00Z">
        <w:r w:rsidR="2913DF08" w:rsidRPr="3D58072F">
          <w:rPr>
            <w:rStyle w:val="normaltextrun"/>
          </w:rPr>
          <w:t xml:space="preserve"> 2025. </w:t>
        </w:r>
      </w:ins>
      <w:ins w:id="87" w:author="Kärt Voor - JUSTDIGI" w:date="2025-02-05T09:36:00Z">
        <w:r w:rsidR="2913DF08" w:rsidRPr="3D58072F">
          <w:rPr>
            <w:rStyle w:val="normaltextrun"/>
          </w:rPr>
          <w:t>a</w:t>
        </w:r>
      </w:ins>
      <w:ins w:id="88" w:author="Kärt Voor - JUSTDIGI" w:date="2025-02-05T09:35:00Z">
        <w:r w:rsidR="2913DF08" w:rsidRPr="3D58072F">
          <w:rPr>
            <w:rStyle w:val="normaltextrun"/>
          </w:rPr>
          <w:t>asta</w:t>
        </w:r>
      </w:ins>
      <w:r w:rsidRPr="3D58072F">
        <w:rPr>
          <w:rStyle w:val="normaltextrun"/>
        </w:rPr>
        <w:t xml:space="preserve"> 1. jaanuarist </w:t>
      </w:r>
      <w:del w:id="89" w:author="Kärt Voor - JUSTDIGI" w:date="2025-02-05T09:36:00Z">
        <w:r w:rsidRPr="3D58072F" w:rsidDel="00B31160">
          <w:rPr>
            <w:rStyle w:val="normaltextrun"/>
          </w:rPr>
          <w:delText>2025</w:delText>
        </w:r>
      </w:del>
      <w:r w:rsidRPr="3D58072F">
        <w:rPr>
          <w:rStyle w:val="normaltextrun"/>
        </w:rPr>
        <w:t xml:space="preserve"> kord aastas aruande lennunduse muu kui CO</w:t>
      </w:r>
      <w:r w:rsidRPr="3D58072F">
        <w:rPr>
          <w:rStyle w:val="normaltextrun"/>
          <w:vertAlign w:val="subscript"/>
        </w:rPr>
        <w:t>2</w:t>
      </w:r>
      <w:r w:rsidRPr="3D58072F">
        <w:rPr>
          <w:rStyle w:val="normaltextrun"/>
        </w:rPr>
        <w:t xml:space="preserve"> heite mõju kohta.</w:t>
      </w:r>
      <w:commentRangeEnd w:id="85"/>
      <w:r>
        <w:commentReference w:id="85"/>
      </w:r>
    </w:p>
    <w:p w14:paraId="60A1D5CE" w14:textId="23673718" w:rsidR="00B31160" w:rsidRPr="00453375" w:rsidRDefault="00B31160" w:rsidP="00373FE2">
      <w:pPr>
        <w:pStyle w:val="paragraph"/>
        <w:spacing w:before="0" w:beforeAutospacing="0" w:after="0" w:afterAutospacing="0"/>
        <w:jc w:val="both"/>
        <w:textAlignment w:val="baseline"/>
        <w:rPr>
          <w:u w:val="single"/>
        </w:rPr>
      </w:pPr>
    </w:p>
    <w:p w14:paraId="3B941D6C" w14:textId="48E53489" w:rsidR="00B31160" w:rsidRPr="00453375" w:rsidRDefault="005A2E3C" w:rsidP="00373FE2">
      <w:pPr>
        <w:pStyle w:val="paragraph"/>
        <w:spacing w:before="0" w:beforeAutospacing="0" w:after="0" w:afterAutospacing="0"/>
        <w:jc w:val="both"/>
        <w:textAlignment w:val="baseline"/>
      </w:pPr>
      <w:r w:rsidRPr="00411133">
        <w:rPr>
          <w:rStyle w:val="normaltextrun"/>
        </w:rPr>
        <w:t>(10) Õ</w:t>
      </w:r>
      <w:r w:rsidR="00B31160" w:rsidRPr="00411133">
        <w:rPr>
          <w:rStyle w:val="normaltextrun"/>
        </w:rPr>
        <w:t xml:space="preserve">husõiduki käitaja, </w:t>
      </w:r>
      <w:r w:rsidR="4FDC5503" w:rsidRPr="00411133">
        <w:rPr>
          <w:rStyle w:val="normaltextrun"/>
        </w:rPr>
        <w:t>kelle lennutegevus toimub piiratud lennuväljade või riikide vahel</w:t>
      </w:r>
      <w:r w:rsidR="00B31160" w:rsidRPr="00411133">
        <w:rPr>
          <w:rStyle w:val="normaltextrun"/>
        </w:rPr>
        <w:t xml:space="preserve">, mille suhtes kohaldatakse kompenseerimisnõudeid, või väga piiratud  riikide </w:t>
      </w:r>
      <w:r w:rsidR="7B9CE005" w:rsidRPr="00411133">
        <w:rPr>
          <w:rStyle w:val="normaltextrun"/>
        </w:rPr>
        <w:t>vahel</w:t>
      </w:r>
      <w:r w:rsidR="00B31160" w:rsidRPr="00411133">
        <w:rPr>
          <w:rStyle w:val="normaltextrun"/>
        </w:rPr>
        <w:t xml:space="preserve">, mille suhtes ei kohaldata kompenseerimisnõudeid, võib oma ärihuvide kaitseks esitada Keskkonnaametile taotluse, et Keskkonnaamet ei avaldaks Euroopa Parlamendi ja nõukogu direktiivi (EL) 2003/87/EÜ artikli 14 lõike 6 punktides a ja b nimetatud andmeid õhusõiduki käitaja </w:t>
      </w:r>
      <w:r w:rsidR="00B15848">
        <w:rPr>
          <w:rStyle w:val="normaltextrun"/>
        </w:rPr>
        <w:t>täpsusega</w:t>
      </w:r>
      <w:r w:rsidR="00B31160" w:rsidRPr="00411133">
        <w:rPr>
          <w:rStyle w:val="normaltextrun"/>
        </w:rPr>
        <w:t xml:space="preserve">. Selle taotluse põhjal võib Keskkonnaamet Euroopa Komisjonilt taotleda nende andmete avaldamist üldistatud </w:t>
      </w:r>
      <w:r w:rsidR="00B15848">
        <w:rPr>
          <w:rStyle w:val="normaltextrun"/>
        </w:rPr>
        <w:t>kujul</w:t>
      </w:r>
      <w:r w:rsidR="00B31160" w:rsidRPr="00411133">
        <w:rPr>
          <w:rStyle w:val="normaltextrun"/>
        </w:rPr>
        <w:t>.“;</w:t>
      </w:r>
    </w:p>
    <w:p w14:paraId="3C304C1F" w14:textId="77777777" w:rsidR="00614E9D" w:rsidRPr="00411133" w:rsidRDefault="00614E9D" w:rsidP="00373FE2">
      <w:pPr>
        <w:pStyle w:val="paragraph"/>
        <w:spacing w:before="0" w:beforeAutospacing="0" w:after="0" w:afterAutospacing="0"/>
        <w:jc w:val="both"/>
        <w:textAlignment w:val="baseline"/>
        <w:rPr>
          <w:rStyle w:val="normaltextrun"/>
          <w:b/>
          <w:bCs/>
        </w:rPr>
      </w:pPr>
    </w:p>
    <w:p w14:paraId="0514D5AC" w14:textId="178C4B63" w:rsidR="00B31160" w:rsidRPr="00411133" w:rsidRDefault="00170509" w:rsidP="00373FE2">
      <w:pPr>
        <w:pStyle w:val="paragraph"/>
        <w:spacing w:before="0" w:beforeAutospacing="0" w:after="0" w:afterAutospacing="0"/>
        <w:jc w:val="both"/>
        <w:textAlignment w:val="baseline"/>
        <w:rPr>
          <w:rStyle w:val="eop"/>
        </w:rPr>
      </w:pPr>
      <w:r w:rsidRPr="00411133">
        <w:rPr>
          <w:rStyle w:val="normaltextrun"/>
          <w:b/>
          <w:bCs/>
        </w:rPr>
        <w:t>5</w:t>
      </w:r>
      <w:r>
        <w:rPr>
          <w:rStyle w:val="normaltextrun"/>
          <w:b/>
          <w:bCs/>
        </w:rPr>
        <w:t>0</w:t>
      </w:r>
      <w:r w:rsidR="00B31160" w:rsidRPr="00411133">
        <w:rPr>
          <w:rStyle w:val="normaltextrun"/>
          <w:b/>
          <w:bCs/>
        </w:rPr>
        <w:t xml:space="preserve">) </w:t>
      </w:r>
      <w:r w:rsidR="00B31160" w:rsidRPr="00411133">
        <w:rPr>
          <w:rStyle w:val="normaltextrun"/>
        </w:rPr>
        <w:t>paragrahvi 167 lõige 1 muudetakse ja sõnastatakse järgmiselt:</w:t>
      </w:r>
    </w:p>
    <w:p w14:paraId="0B55E53B" w14:textId="10B82031" w:rsidR="00B31160" w:rsidRPr="00453375" w:rsidRDefault="00202775" w:rsidP="00373FE2">
      <w:pPr>
        <w:pStyle w:val="paragraph"/>
        <w:spacing w:before="0" w:beforeAutospacing="0" w:after="0" w:afterAutospacing="0"/>
        <w:jc w:val="both"/>
      </w:pPr>
      <w:r w:rsidRPr="00411133">
        <w:rPr>
          <w:rStyle w:val="normaltextrun"/>
        </w:rPr>
        <w:t>„</w:t>
      </w:r>
      <w:r w:rsidR="6DD3E318" w:rsidRPr="00411133">
        <w:rPr>
          <w:rStyle w:val="normaltextrun"/>
        </w:rPr>
        <w:t>(1) Esimesse kauplemissüsteemi kuuluva paikse heiteallika käitaja ja õhusõiduki käitaja puhul on tõendamine heitkoguse aruandes esitatud andmete usaldusväärsuse ja täpsuse hindamine, mida teeb akrediteeritud tõendaja komisjoni rakendusmääruse (EL) 2018/2067 ning Euroopa Parlamendi ja nõukogu direktiivi 2003/87/EÜ artiklite 15 ja 30f ning selle lisa V</w:t>
      </w:r>
      <w:r w:rsidR="00090D84">
        <w:rPr>
          <w:rStyle w:val="normaltextrun"/>
        </w:rPr>
        <w:t xml:space="preserve"> kohaselt</w:t>
      </w:r>
      <w:r w:rsidR="6DD3E318" w:rsidRPr="00411133">
        <w:rPr>
          <w:rStyle w:val="normaltextrun"/>
        </w:rPr>
        <w:t>.</w:t>
      </w:r>
      <w:r w:rsidR="2A341E43" w:rsidRPr="00411133">
        <w:rPr>
          <w:rStyle w:val="normaltextrun"/>
        </w:rPr>
        <w:t>“</w:t>
      </w:r>
      <w:r w:rsidR="6DD3E318" w:rsidRPr="00411133">
        <w:rPr>
          <w:rStyle w:val="normaltextrun"/>
        </w:rPr>
        <w:t>;</w:t>
      </w:r>
    </w:p>
    <w:p w14:paraId="66839E55" w14:textId="637A9BFD" w:rsidR="00B31160" w:rsidRPr="00453375" w:rsidRDefault="00B31160" w:rsidP="00373FE2">
      <w:pPr>
        <w:pStyle w:val="paragraph"/>
        <w:spacing w:before="0" w:beforeAutospacing="0" w:after="0" w:afterAutospacing="0"/>
        <w:jc w:val="both"/>
        <w:textAlignment w:val="baseline"/>
      </w:pPr>
    </w:p>
    <w:p w14:paraId="625E0CD3" w14:textId="5A9D1B30" w:rsidR="00B31160" w:rsidRPr="00453375" w:rsidRDefault="00170509" w:rsidP="00373FE2">
      <w:pPr>
        <w:pStyle w:val="paragraph"/>
        <w:spacing w:before="0" w:beforeAutospacing="0" w:after="0" w:afterAutospacing="0"/>
        <w:jc w:val="both"/>
        <w:textAlignment w:val="baseline"/>
      </w:pPr>
      <w:r w:rsidRPr="00411133">
        <w:rPr>
          <w:rStyle w:val="normaltextrun"/>
          <w:b/>
          <w:bCs/>
        </w:rPr>
        <w:t>5</w:t>
      </w:r>
      <w:r>
        <w:rPr>
          <w:rStyle w:val="normaltextrun"/>
          <w:b/>
          <w:bCs/>
        </w:rPr>
        <w:t>1</w:t>
      </w:r>
      <w:r w:rsidR="00B31160" w:rsidRPr="00411133">
        <w:rPr>
          <w:rStyle w:val="normaltextrun"/>
          <w:b/>
          <w:bCs/>
        </w:rPr>
        <w:t>)</w:t>
      </w:r>
      <w:r w:rsidR="00B31160" w:rsidRPr="00411133">
        <w:rPr>
          <w:rStyle w:val="normaltextrun"/>
        </w:rPr>
        <w:t xml:space="preserve"> paragrahvi 167 täiendatakse lõikega 3 järgmises sõnastuses:</w:t>
      </w:r>
    </w:p>
    <w:p w14:paraId="379EBFD6" w14:textId="4417A16B" w:rsidR="00B31160" w:rsidRPr="00453375" w:rsidRDefault="00B31160" w:rsidP="00373FE2">
      <w:pPr>
        <w:pStyle w:val="paragraph"/>
        <w:spacing w:before="0" w:beforeAutospacing="0" w:after="0" w:afterAutospacing="0"/>
        <w:jc w:val="both"/>
        <w:textAlignment w:val="baseline"/>
      </w:pPr>
      <w:r w:rsidRPr="00411133">
        <w:rPr>
          <w:rStyle w:val="normaltextrun"/>
        </w:rPr>
        <w:t>„(3) Esimesse kauplemissüsteemi kuuluva laevandusettevõtja puhul on tõendamine heitkoguse aruandes esitatud andmete usaldusväärsuse ja täpsuse hindamine</w:t>
      </w:r>
      <w:r w:rsidR="00BA66B6" w:rsidRPr="00411133">
        <w:rPr>
          <w:rStyle w:val="normaltextrun"/>
        </w:rPr>
        <w:t xml:space="preserve"> </w:t>
      </w:r>
      <w:r w:rsidRPr="00411133">
        <w:rPr>
          <w:rStyle w:val="normaltextrun"/>
        </w:rPr>
        <w:t>Euroopa Parlamendi ja nõukogu määruse (EL) 2015/757 III peatükis sätestatud tõendamis</w:t>
      </w:r>
      <w:r w:rsidRPr="00453375">
        <w:rPr>
          <w:rStyle w:val="normaltextrun"/>
        </w:rPr>
        <w:t>e</w:t>
      </w:r>
      <w:r w:rsidRPr="00411133">
        <w:rPr>
          <w:rStyle w:val="normaltextrun"/>
        </w:rPr>
        <w:t xml:space="preserve"> ja akrediteerimisnõuete</w:t>
      </w:r>
      <w:r w:rsidR="00090D84">
        <w:rPr>
          <w:rStyle w:val="normaltextrun"/>
        </w:rPr>
        <w:t xml:space="preserve"> kohaselt</w:t>
      </w:r>
      <w:r w:rsidRPr="00411133">
        <w:rPr>
          <w:rStyle w:val="normaltextrun"/>
        </w:rPr>
        <w:t>.“;</w:t>
      </w:r>
    </w:p>
    <w:p w14:paraId="42586B20" w14:textId="77777777" w:rsidR="00763768" w:rsidRPr="00411133" w:rsidRDefault="00763768" w:rsidP="00565B96">
      <w:pPr>
        <w:spacing w:line="240" w:lineRule="auto"/>
        <w:jc w:val="both"/>
        <w:rPr>
          <w:rFonts w:cs="Times New Roman"/>
          <w:szCs w:val="24"/>
        </w:rPr>
      </w:pPr>
    </w:p>
    <w:p w14:paraId="540382C9" w14:textId="3597D872" w:rsidR="00A02419" w:rsidRPr="00411133" w:rsidRDefault="00170509" w:rsidP="00373FE2">
      <w:pPr>
        <w:pStyle w:val="paragraph"/>
        <w:spacing w:before="0" w:beforeAutospacing="0" w:after="0" w:afterAutospacing="0"/>
        <w:jc w:val="both"/>
        <w:textAlignment w:val="baseline"/>
        <w:rPr>
          <w:rFonts w:eastAsiaTheme="minorHAnsi"/>
          <w:lang w:eastAsia="en-US"/>
        </w:rPr>
      </w:pPr>
      <w:r w:rsidRPr="00411133">
        <w:rPr>
          <w:b/>
          <w:bCs/>
        </w:rPr>
        <w:t>5</w:t>
      </w:r>
      <w:r>
        <w:rPr>
          <w:b/>
          <w:bCs/>
        </w:rPr>
        <w:t>2</w:t>
      </w:r>
      <w:r w:rsidR="5E50A4F1" w:rsidRPr="00411133">
        <w:rPr>
          <w:b/>
          <w:bCs/>
        </w:rPr>
        <w:t>)</w:t>
      </w:r>
      <w:r w:rsidR="5E50A4F1" w:rsidRPr="00411133">
        <w:t xml:space="preserve"> </w:t>
      </w:r>
      <w:r w:rsidR="1488B5E2" w:rsidRPr="00411133">
        <w:t>paragrahvi 168</w:t>
      </w:r>
      <w:r w:rsidR="00A02419" w:rsidRPr="00411133">
        <w:t xml:space="preserve"> pealkiri ja</w:t>
      </w:r>
      <w:r w:rsidR="1A4C6DE6" w:rsidRPr="00411133">
        <w:t xml:space="preserve"> </w:t>
      </w:r>
      <w:r w:rsidR="572ED3BE" w:rsidRPr="00411133">
        <w:t>lõige 1 muudetakse ja sõnastatakse järgmiselt:</w:t>
      </w:r>
    </w:p>
    <w:p w14:paraId="38CB439A" w14:textId="75994C7E" w:rsidR="00A02419" w:rsidRPr="00453375" w:rsidRDefault="00A02419" w:rsidP="00373FE2">
      <w:pPr>
        <w:pStyle w:val="paragraph"/>
        <w:spacing w:before="0" w:beforeAutospacing="0" w:after="0" w:afterAutospacing="0"/>
        <w:jc w:val="both"/>
        <w:textAlignment w:val="baseline"/>
        <w:rPr>
          <w:color w:val="000000" w:themeColor="text1"/>
        </w:rPr>
      </w:pPr>
      <w:r w:rsidRPr="00411133">
        <w:rPr>
          <w:rStyle w:val="normaltextrun"/>
        </w:rPr>
        <w:t>„</w:t>
      </w:r>
      <w:r w:rsidRPr="00411133">
        <w:rPr>
          <w:rStyle w:val="normaltextrun"/>
          <w:b/>
          <w:bCs/>
          <w:color w:val="000000" w:themeColor="text1"/>
        </w:rPr>
        <w:t>§</w:t>
      </w:r>
      <w:r w:rsidR="00055A34" w:rsidRPr="00411133">
        <w:rPr>
          <w:rStyle w:val="normaltextrun"/>
          <w:b/>
          <w:bCs/>
          <w:color w:val="000000" w:themeColor="text1"/>
        </w:rPr>
        <w:t xml:space="preserve"> </w:t>
      </w:r>
      <w:r w:rsidRPr="00411133">
        <w:rPr>
          <w:rStyle w:val="normaltextrun"/>
          <w:b/>
          <w:bCs/>
          <w:color w:val="000000" w:themeColor="text1"/>
        </w:rPr>
        <w:t>168. Lubatud heitkoguse ühikute tagastamine, kehtetuks tunnistamine ja asendamine esimeses kauplemissüsteemis</w:t>
      </w:r>
    </w:p>
    <w:p w14:paraId="68ED4D79" w14:textId="15187A15" w:rsidR="00A02419" w:rsidRPr="00453375" w:rsidRDefault="00A02419" w:rsidP="00373FE2">
      <w:pPr>
        <w:pStyle w:val="paragraph"/>
        <w:spacing w:before="0" w:beforeAutospacing="0" w:after="0" w:afterAutospacing="0"/>
        <w:jc w:val="both"/>
        <w:textAlignment w:val="baseline"/>
      </w:pPr>
    </w:p>
    <w:p w14:paraId="72C215B0" w14:textId="4CA441F2" w:rsidR="00A02419" w:rsidRPr="00453375" w:rsidRDefault="00A02419" w:rsidP="3D58072F">
      <w:pPr>
        <w:pStyle w:val="paragraph"/>
        <w:spacing w:before="0" w:beforeAutospacing="0" w:after="0" w:afterAutospacing="0"/>
        <w:jc w:val="both"/>
        <w:textAlignment w:val="baseline"/>
      </w:pPr>
      <w:r w:rsidRPr="3D58072F">
        <w:rPr>
          <w:rStyle w:val="normaltextrun"/>
        </w:rPr>
        <w:t>(1) Esimesse kauplemissüsteemi kuuluv paikse heiteallika</w:t>
      </w:r>
      <w:ins w:id="90" w:author="Kärt Voor - JUSTDIGI" w:date="2025-02-05T09:50:00Z">
        <w:r w:rsidR="0ADC826E" w:rsidRPr="3D58072F">
          <w:rPr>
            <w:rStyle w:val="normaltextrun"/>
          </w:rPr>
          <w:t xml:space="preserve"> käitaja,</w:t>
        </w:r>
      </w:ins>
      <w:r w:rsidRPr="3D58072F">
        <w:rPr>
          <w:rStyle w:val="normaltextrun"/>
        </w:rPr>
        <w:t xml:space="preserve"> </w:t>
      </w:r>
      <w:del w:id="91" w:author="Kärt Voor - JUSTDIGI" w:date="2025-02-05T09:50:00Z">
        <w:r w:rsidRPr="3D58072F" w:rsidDel="00A02419">
          <w:rPr>
            <w:rStyle w:val="normaltextrun"/>
          </w:rPr>
          <w:delText>ja</w:delText>
        </w:r>
      </w:del>
      <w:r w:rsidRPr="3D58072F">
        <w:rPr>
          <w:rStyle w:val="normaltextrun"/>
        </w:rPr>
        <w:t xml:space="preserve"> õhusõiduki käitaja ja laevandusettevõtja tagastab kauplemise registris iga aasta 30. septembriks eelmise </w:t>
      </w:r>
      <w:r w:rsidRPr="3D58072F">
        <w:rPr>
          <w:rStyle w:val="normaltextrun"/>
          <w:color w:val="000000" w:themeColor="text1"/>
        </w:rPr>
        <w:t xml:space="preserve">kalendriaasta heitkoguse aruandele vastava koguse lubatud heitkoguse ühikuid, mis tekivad käesoleva seaduse § 155 lõike 1 alusel kehtestatud määruses nimetatud esimese kauplemissüsteemi tegevusaladest ja mis on tõendatud § 167 </w:t>
      </w:r>
      <w:r w:rsidR="00BA66B6" w:rsidRPr="3D58072F">
        <w:rPr>
          <w:rStyle w:val="normaltextrun"/>
          <w:color w:val="000000" w:themeColor="text1"/>
        </w:rPr>
        <w:t>lõigete</w:t>
      </w:r>
      <w:del w:id="92" w:author="Kärt Voor - JUSTDIGI" w:date="2025-02-05T09:45:00Z">
        <w:r w:rsidRPr="3D58072F" w:rsidDel="00BA66B6">
          <w:rPr>
            <w:rStyle w:val="normaltextrun"/>
            <w:color w:val="000000" w:themeColor="text1"/>
          </w:rPr>
          <w:delText>le</w:delText>
        </w:r>
      </w:del>
      <w:r w:rsidRPr="3D58072F">
        <w:rPr>
          <w:rStyle w:val="normaltextrun"/>
          <w:color w:val="000000" w:themeColor="text1"/>
        </w:rPr>
        <w:t xml:space="preserve"> 1 ja 3</w:t>
      </w:r>
      <w:r w:rsidR="00090D84" w:rsidRPr="3D58072F">
        <w:rPr>
          <w:rStyle w:val="normaltextrun"/>
          <w:color w:val="000000" w:themeColor="text1"/>
        </w:rPr>
        <w:t xml:space="preserve"> kohaselt</w:t>
      </w:r>
      <w:r w:rsidRPr="3D58072F">
        <w:rPr>
          <w:rStyle w:val="normaltextrun"/>
          <w:color w:val="000000" w:themeColor="text1"/>
        </w:rPr>
        <w:t>.“;</w:t>
      </w:r>
    </w:p>
    <w:p w14:paraId="1AC6EF02" w14:textId="744C65B7" w:rsidR="00A02419" w:rsidRPr="00453375" w:rsidRDefault="00A02419" w:rsidP="00373FE2">
      <w:pPr>
        <w:pStyle w:val="paragraph"/>
        <w:spacing w:before="0" w:beforeAutospacing="0" w:after="0" w:afterAutospacing="0"/>
        <w:jc w:val="both"/>
        <w:textAlignment w:val="baseline"/>
      </w:pPr>
    </w:p>
    <w:p w14:paraId="2E6F5BA4" w14:textId="3E1B0F09" w:rsidR="00A02419" w:rsidRPr="00453375" w:rsidRDefault="00170509" w:rsidP="00373FE2">
      <w:pPr>
        <w:pStyle w:val="paragraph"/>
        <w:spacing w:before="0" w:beforeAutospacing="0" w:after="0" w:afterAutospacing="0"/>
        <w:jc w:val="both"/>
        <w:textAlignment w:val="baseline"/>
        <w:rPr>
          <w:color w:val="000000" w:themeColor="text1"/>
        </w:rPr>
      </w:pPr>
      <w:r w:rsidRPr="00411133">
        <w:rPr>
          <w:rStyle w:val="normaltextrun"/>
          <w:b/>
          <w:bCs/>
        </w:rPr>
        <w:t>5</w:t>
      </w:r>
      <w:r>
        <w:rPr>
          <w:rStyle w:val="normaltextrun"/>
          <w:b/>
          <w:bCs/>
        </w:rPr>
        <w:t>3</w:t>
      </w:r>
      <w:r w:rsidR="00A02419" w:rsidRPr="00411133">
        <w:rPr>
          <w:rStyle w:val="normaltextrun"/>
          <w:b/>
          <w:bCs/>
        </w:rPr>
        <w:t>)</w:t>
      </w:r>
      <w:r w:rsidR="00A02419" w:rsidRPr="00411133">
        <w:rPr>
          <w:rStyle w:val="normaltextrun"/>
        </w:rPr>
        <w:t xml:space="preserve"> </w:t>
      </w:r>
      <w:r w:rsidR="00A02419" w:rsidRPr="00411133">
        <w:rPr>
          <w:rStyle w:val="normaltextrun"/>
          <w:color w:val="000000" w:themeColor="text1"/>
        </w:rPr>
        <w:t>paragrahvi 168 täiendatakse lõikega 2</w:t>
      </w:r>
      <w:r w:rsidR="00AF4D96" w:rsidRPr="00411133">
        <w:rPr>
          <w:rStyle w:val="normaltextrun"/>
          <w:color w:val="000000" w:themeColor="text1"/>
          <w:vertAlign w:val="superscript"/>
        </w:rPr>
        <w:t>1</w:t>
      </w:r>
      <w:r w:rsidR="00A02419" w:rsidRPr="00411133">
        <w:rPr>
          <w:rStyle w:val="normaltextrun"/>
          <w:color w:val="000000" w:themeColor="text1"/>
        </w:rPr>
        <w:t xml:space="preserve"> järgmises sõnastuses:</w:t>
      </w:r>
    </w:p>
    <w:p w14:paraId="1248172C" w14:textId="1C9F34EF" w:rsidR="00A02419" w:rsidRPr="00453375" w:rsidRDefault="00102994" w:rsidP="3D58072F">
      <w:pPr>
        <w:pStyle w:val="paragraph"/>
        <w:spacing w:before="0" w:beforeAutospacing="0" w:after="0" w:afterAutospacing="0"/>
        <w:jc w:val="both"/>
        <w:textAlignment w:val="baseline"/>
        <w:rPr>
          <w:color w:val="000000" w:themeColor="text1"/>
        </w:rPr>
      </w:pPr>
      <w:r w:rsidRPr="3D58072F">
        <w:rPr>
          <w:rStyle w:val="normaltextrun"/>
          <w:color w:val="000000" w:themeColor="text1"/>
        </w:rPr>
        <w:t>„</w:t>
      </w:r>
      <w:r w:rsidR="00A02419" w:rsidRPr="3D58072F">
        <w:rPr>
          <w:rStyle w:val="normaltextrun"/>
          <w:color w:val="000000" w:themeColor="text1"/>
        </w:rPr>
        <w:t>(2</w:t>
      </w:r>
      <w:r w:rsidRPr="3D58072F">
        <w:rPr>
          <w:rStyle w:val="normaltextrun"/>
          <w:color w:val="000000" w:themeColor="text1"/>
          <w:vertAlign w:val="superscript"/>
        </w:rPr>
        <w:t>1</w:t>
      </w:r>
      <w:r w:rsidR="00A02419" w:rsidRPr="3D58072F">
        <w:rPr>
          <w:rStyle w:val="normaltextrun"/>
          <w:color w:val="000000" w:themeColor="text1"/>
        </w:rPr>
        <w:t>) Lubatud heitkoguse ühikute tagastamise kohustust ei teki selliste kasvuhoonegaaside heitkoguse puhul, mida loetakse direktiivi 2003/87</w:t>
      </w:r>
      <w:ins w:id="93" w:author="Kärt Voor - JUSTDIGI" w:date="2025-02-05T09:47:00Z">
        <w:r w:rsidR="5CEA5E8E" w:rsidRPr="3D58072F">
          <w:rPr>
            <w:rStyle w:val="normaltextrun"/>
            <w:color w:val="000000" w:themeColor="text1"/>
          </w:rPr>
          <w:t>/EÜ</w:t>
        </w:r>
      </w:ins>
      <w:r w:rsidR="00A02419" w:rsidRPr="3D58072F">
        <w:rPr>
          <w:rStyle w:val="normaltextrun"/>
          <w:color w:val="000000" w:themeColor="text1"/>
        </w:rPr>
        <w:t xml:space="preserve"> artikli 12 lõikes 3b nimetatud delegeeritud õigusakti </w:t>
      </w:r>
      <w:r w:rsidR="00090D84" w:rsidRPr="3D58072F">
        <w:rPr>
          <w:rStyle w:val="normaltextrun"/>
          <w:color w:val="000000" w:themeColor="text1"/>
        </w:rPr>
        <w:t xml:space="preserve">kohaselt </w:t>
      </w:r>
      <w:r w:rsidR="00A02419" w:rsidRPr="3D58072F">
        <w:rPr>
          <w:rStyle w:val="normaltextrun"/>
          <w:color w:val="000000" w:themeColor="text1"/>
        </w:rPr>
        <w:t>kogutuks ja kasutatuks sellisel viisil, et need on tootes püsivalt ja keemiliselt seotud ega satu tavapärase kasutamise ja kõrvaldamise korral atmosfääri.“;</w:t>
      </w:r>
    </w:p>
    <w:p w14:paraId="574F8929" w14:textId="77777777" w:rsidR="00A02419" w:rsidRPr="00411133" w:rsidRDefault="00A02419" w:rsidP="00373FE2">
      <w:pPr>
        <w:pStyle w:val="paragraph"/>
        <w:spacing w:before="0" w:beforeAutospacing="0" w:after="0" w:afterAutospacing="0"/>
        <w:jc w:val="both"/>
        <w:textAlignment w:val="baseline"/>
        <w:rPr>
          <w:rStyle w:val="eop"/>
        </w:rPr>
      </w:pPr>
    </w:p>
    <w:p w14:paraId="3A93ABDD" w14:textId="770F4982" w:rsidR="00A02419" w:rsidRPr="00453375" w:rsidRDefault="00170509" w:rsidP="00373FE2">
      <w:pPr>
        <w:pStyle w:val="paragraph"/>
        <w:spacing w:before="0" w:beforeAutospacing="0" w:after="0" w:afterAutospacing="0"/>
        <w:jc w:val="both"/>
        <w:textAlignment w:val="baseline"/>
        <w:rPr>
          <w:color w:val="000000" w:themeColor="text1"/>
        </w:rPr>
      </w:pPr>
      <w:r w:rsidRPr="00411133">
        <w:rPr>
          <w:rStyle w:val="normaltextrun"/>
          <w:b/>
          <w:bCs/>
          <w:color w:val="000000" w:themeColor="text1"/>
        </w:rPr>
        <w:t>5</w:t>
      </w:r>
      <w:r>
        <w:rPr>
          <w:rStyle w:val="normaltextrun"/>
          <w:b/>
          <w:bCs/>
          <w:color w:val="000000" w:themeColor="text1"/>
        </w:rPr>
        <w:t>4</w:t>
      </w:r>
      <w:r w:rsidR="00A02419" w:rsidRPr="00411133">
        <w:rPr>
          <w:rStyle w:val="normaltextrun"/>
          <w:b/>
          <w:bCs/>
          <w:color w:val="000000" w:themeColor="text1"/>
        </w:rPr>
        <w:t xml:space="preserve">) </w:t>
      </w:r>
      <w:r w:rsidR="00A02419" w:rsidRPr="00411133">
        <w:rPr>
          <w:rStyle w:val="normaltextrun"/>
          <w:color w:val="000000" w:themeColor="text1"/>
        </w:rPr>
        <w:t>paragrahvi 168 lõige 4 muudetakse ja sõnastatakse järgmiselt:</w:t>
      </w:r>
    </w:p>
    <w:p w14:paraId="72ADB4FF" w14:textId="02EA1A6E" w:rsidR="00A02419" w:rsidRPr="00453375" w:rsidRDefault="00102994" w:rsidP="00373FE2">
      <w:pPr>
        <w:pStyle w:val="paragraph"/>
        <w:spacing w:before="0" w:beforeAutospacing="0" w:after="0" w:afterAutospacing="0"/>
        <w:jc w:val="both"/>
        <w:textAlignment w:val="baseline"/>
        <w:rPr>
          <w:color w:val="000000" w:themeColor="text1"/>
        </w:rPr>
      </w:pPr>
      <w:r w:rsidRPr="00411133">
        <w:rPr>
          <w:rStyle w:val="normaltextrun"/>
          <w:color w:val="000000" w:themeColor="text1"/>
        </w:rPr>
        <w:t>„</w:t>
      </w:r>
      <w:r w:rsidR="051B5A45" w:rsidRPr="00411133">
        <w:rPr>
          <w:rStyle w:val="normaltextrun"/>
          <w:color w:val="000000" w:themeColor="text1"/>
        </w:rPr>
        <w:t>(4) Paikse heiteallika käitaja, õhusõiduki käitaja ja laevandusettevõtja võib käesoleva paragrahvi lõikes 1 nimetatud kohustuse täitmisel kasutada teise Euroopa Liidu liikmesriigi eraldatud lubatud heitkoguse ühikuid, välja arvatud juhul, kui lubatud heitkoguse ühikud on väljastanud liikmesriik, kelle suhtes muutuvad paikse heiteallika käitaja, õhusõiduki käitaja ja laevandusettevõtja kohustused kehtetuks.“;</w:t>
      </w:r>
    </w:p>
    <w:p w14:paraId="17AFD566" w14:textId="474D5EFE" w:rsidR="00A02419" w:rsidRPr="00411133" w:rsidRDefault="00A02419" w:rsidP="00373FE2">
      <w:pPr>
        <w:pStyle w:val="paragraph"/>
        <w:spacing w:before="0" w:beforeAutospacing="0" w:after="0" w:afterAutospacing="0"/>
        <w:jc w:val="both"/>
        <w:textAlignment w:val="baseline"/>
        <w:rPr>
          <w:rStyle w:val="eop"/>
          <w:color w:val="000000" w:themeColor="text1"/>
        </w:rPr>
      </w:pPr>
    </w:p>
    <w:p w14:paraId="48327142" w14:textId="01090532" w:rsidR="00A02419" w:rsidRPr="00453375" w:rsidRDefault="00170509" w:rsidP="3D58072F">
      <w:pPr>
        <w:pStyle w:val="paragraph"/>
        <w:spacing w:before="0" w:beforeAutospacing="0" w:after="0" w:afterAutospacing="0"/>
        <w:jc w:val="both"/>
        <w:textAlignment w:val="baseline"/>
        <w:rPr>
          <w:rStyle w:val="normaltextrun"/>
        </w:rPr>
      </w:pPr>
      <w:commentRangeStart w:id="94"/>
      <w:r w:rsidRPr="3D58072F">
        <w:rPr>
          <w:rStyle w:val="normaltextrun"/>
          <w:b/>
          <w:bCs/>
        </w:rPr>
        <w:t>55</w:t>
      </w:r>
      <w:r w:rsidR="1D5872D3" w:rsidRPr="3D58072F">
        <w:rPr>
          <w:rStyle w:val="normaltextrun"/>
          <w:b/>
          <w:bCs/>
        </w:rPr>
        <w:t>)</w:t>
      </w:r>
      <w:r w:rsidR="1D5872D3" w:rsidRPr="3D58072F">
        <w:rPr>
          <w:rStyle w:val="normaltextrun"/>
        </w:rPr>
        <w:t xml:space="preserve"> paragrahvi 168 täiendatakse lõigetega </w:t>
      </w:r>
      <w:r w:rsidR="0EB1328D" w:rsidRPr="3D58072F">
        <w:rPr>
          <w:rStyle w:val="normaltextrun"/>
        </w:rPr>
        <w:t>9</w:t>
      </w:r>
      <w:r w:rsidR="00102994" w:rsidRPr="3D58072F">
        <w:rPr>
          <w:rStyle w:val="normaltextrun"/>
        </w:rPr>
        <w:t>–</w:t>
      </w:r>
      <w:r w:rsidR="6BDC6DB3" w:rsidRPr="3D58072F">
        <w:rPr>
          <w:rStyle w:val="normaltextrun"/>
        </w:rPr>
        <w:t>1</w:t>
      </w:r>
      <w:r w:rsidR="33A4C8C0" w:rsidRPr="3D58072F">
        <w:rPr>
          <w:rStyle w:val="normaltextrun"/>
        </w:rPr>
        <w:t>1</w:t>
      </w:r>
      <w:r w:rsidR="1D5872D3" w:rsidRPr="3D58072F">
        <w:rPr>
          <w:rStyle w:val="normaltextrun"/>
        </w:rPr>
        <w:t xml:space="preserve"> järgmises sõnastuses:</w:t>
      </w:r>
    </w:p>
    <w:p w14:paraId="11769BB3" w14:textId="2D3BFEBC" w:rsidR="00A02419" w:rsidRPr="00453375" w:rsidRDefault="68FE82AF" w:rsidP="00373FE2">
      <w:pPr>
        <w:pStyle w:val="paragraph"/>
        <w:spacing w:before="0" w:beforeAutospacing="0" w:after="0" w:afterAutospacing="0"/>
        <w:jc w:val="both"/>
        <w:textAlignment w:val="baseline"/>
      </w:pPr>
      <w:r w:rsidRPr="00411133">
        <w:rPr>
          <w:rStyle w:val="normaltextrun"/>
        </w:rPr>
        <w:t>„(</w:t>
      </w:r>
      <w:r w:rsidR="213088C8" w:rsidRPr="00411133">
        <w:rPr>
          <w:rStyle w:val="normaltextrun"/>
        </w:rPr>
        <w:t>9</w:t>
      </w:r>
      <w:r w:rsidRPr="00411133">
        <w:rPr>
          <w:rStyle w:val="normaltextrun"/>
        </w:rPr>
        <w:t>) Reis käesoleva paragrahvi tähenduses on Euroopa Parlamendi ja nõukogu määruse (EL) 2015/757 artikli 3 punktis c määratletud reis.</w:t>
      </w:r>
    </w:p>
    <w:p w14:paraId="05EA0267" w14:textId="71A834FB" w:rsidR="00A02419" w:rsidRPr="00453375" w:rsidRDefault="00A02419" w:rsidP="00373FE2">
      <w:pPr>
        <w:pStyle w:val="paragraph"/>
        <w:spacing w:before="0" w:beforeAutospacing="0" w:after="0" w:afterAutospacing="0"/>
        <w:jc w:val="both"/>
        <w:textAlignment w:val="baseline"/>
      </w:pPr>
    </w:p>
    <w:p w14:paraId="54FF69E8" w14:textId="5D057459" w:rsidR="00A02419" w:rsidRPr="00453375" w:rsidRDefault="1D5872D3" w:rsidP="00373FE2">
      <w:pPr>
        <w:pStyle w:val="paragraph"/>
        <w:spacing w:before="0" w:beforeAutospacing="0" w:after="0" w:afterAutospacing="0"/>
        <w:jc w:val="both"/>
        <w:textAlignment w:val="baseline"/>
      </w:pPr>
      <w:r w:rsidRPr="00411133">
        <w:rPr>
          <w:rStyle w:val="normaltextrun"/>
        </w:rPr>
        <w:t>(</w:t>
      </w:r>
      <w:r w:rsidR="4B9140C0" w:rsidRPr="00411133">
        <w:rPr>
          <w:rStyle w:val="normaltextrun"/>
        </w:rPr>
        <w:t>10</w:t>
      </w:r>
      <w:r w:rsidRPr="00411133">
        <w:rPr>
          <w:rStyle w:val="normaltextrun"/>
        </w:rPr>
        <w:t xml:space="preserve">) </w:t>
      </w:r>
      <w:r w:rsidR="00453375">
        <w:rPr>
          <w:rStyle w:val="normaltextrun"/>
        </w:rPr>
        <w:t>Merematkelaev</w:t>
      </w:r>
      <w:r w:rsidR="00453375" w:rsidRPr="00411133">
        <w:rPr>
          <w:rStyle w:val="normaltextrun"/>
        </w:rPr>
        <w:t xml:space="preserve"> </w:t>
      </w:r>
      <w:r w:rsidRPr="00411133">
        <w:rPr>
          <w:rStyle w:val="normaltextrun"/>
        </w:rPr>
        <w:t>käesoleva paragrahvi tähenduses on lastitekita reisilaev, mis on eranditult ette nähtud reisijate veoks ärilistel eesmärkidel ja pakub merereisi ajal ööbimisega majutust</w:t>
      </w:r>
      <w:r w:rsidR="131E9671" w:rsidRPr="00411133">
        <w:rPr>
          <w:rStyle w:val="normaltextrun"/>
        </w:rPr>
        <w:t>.</w:t>
      </w:r>
    </w:p>
    <w:p w14:paraId="612D2742" w14:textId="354D5B37" w:rsidR="00A02419" w:rsidRPr="00453375" w:rsidRDefault="00A02419" w:rsidP="00373FE2">
      <w:pPr>
        <w:pStyle w:val="paragraph"/>
        <w:spacing w:before="0" w:beforeAutospacing="0" w:after="0" w:afterAutospacing="0"/>
        <w:jc w:val="both"/>
        <w:textAlignment w:val="baseline"/>
      </w:pPr>
    </w:p>
    <w:p w14:paraId="69B3CF18" w14:textId="51DF6163" w:rsidR="00A02419" w:rsidRPr="00453375" w:rsidRDefault="1D5872D3" w:rsidP="3D58072F">
      <w:pPr>
        <w:pStyle w:val="paragraph"/>
        <w:spacing w:before="0" w:beforeAutospacing="0" w:after="0" w:afterAutospacing="0"/>
        <w:jc w:val="both"/>
        <w:textAlignment w:val="baseline"/>
        <w:rPr>
          <w:color w:val="000000" w:themeColor="text1"/>
        </w:rPr>
      </w:pPr>
      <w:r w:rsidRPr="00411133">
        <w:rPr>
          <w:rStyle w:val="normaltextrun"/>
        </w:rPr>
        <w:t>(</w:t>
      </w:r>
      <w:r w:rsidR="717559DC" w:rsidRPr="00411133">
        <w:rPr>
          <w:rStyle w:val="normaltextrun"/>
        </w:rPr>
        <w:t>1</w:t>
      </w:r>
      <w:r w:rsidR="1A62F5C1" w:rsidRPr="00411133">
        <w:rPr>
          <w:rStyle w:val="normaltextrun"/>
        </w:rPr>
        <w:t>1</w:t>
      </w:r>
      <w:r w:rsidR="347B7AFC" w:rsidRPr="00411133">
        <w:rPr>
          <w:rStyle w:val="normaltextrun"/>
        </w:rPr>
        <w:t>)</w:t>
      </w:r>
      <w:r w:rsidRPr="00411133">
        <w:rPr>
          <w:rStyle w:val="normaltextrun"/>
        </w:rPr>
        <w:t xml:space="preserve"> Külastatav sadam käesoleva paragrahvi tähenduses on sadam, kus laev peatub kauba lastimiseks või lossimiseks või reisijate peale</w:t>
      </w:r>
      <w:r w:rsidR="000752DF">
        <w:rPr>
          <w:rStyle w:val="normaltextrun"/>
        </w:rPr>
        <w:t xml:space="preserve"> </w:t>
      </w:r>
      <w:r w:rsidRPr="00411133">
        <w:rPr>
          <w:rStyle w:val="normaltextrun"/>
        </w:rPr>
        <w:t>võtmiseks või maale laskmiseks, või sadam, kus avamerelaev peatub meeskonna vahetamiseks</w:t>
      </w:r>
      <w:r w:rsidR="0F769209" w:rsidRPr="00411133">
        <w:rPr>
          <w:rStyle w:val="normaltextrun"/>
        </w:rPr>
        <w:t>.</w:t>
      </w:r>
      <w:r w:rsidRPr="00411133">
        <w:rPr>
          <w:rStyle w:val="normaltextrun"/>
        </w:rPr>
        <w:t xml:space="preserve"> </w:t>
      </w:r>
      <w:r w:rsidR="307F0537" w:rsidRPr="00411133">
        <w:rPr>
          <w:rStyle w:val="normaltextrun"/>
        </w:rPr>
        <w:t>S</w:t>
      </w:r>
      <w:r w:rsidRPr="00411133">
        <w:rPr>
          <w:rStyle w:val="normaltextrun"/>
        </w:rPr>
        <w:t>elliste peatuste hulka ei kuulu üksnes tankimise, varude täiendamise, muu laeva kui avamerelaeva meeskonna vahetamise, kuivdokki mineku või laeva, selle seadmete või mõlema remondi eesmärgil tehtavad peatused, abi vajava või ohus oleva laeva peatused sadamas, laevade</w:t>
      </w:r>
      <w:r w:rsidR="000752DF">
        <w:rPr>
          <w:rStyle w:val="normaltextrun"/>
        </w:rPr>
        <w:t xml:space="preserve"> </w:t>
      </w:r>
      <w:r w:rsidRPr="00411133">
        <w:rPr>
          <w:rStyle w:val="normaltextrun"/>
        </w:rPr>
        <w:t>vahel reisijate või lasti üleandmine väljaspool sadamaid, üksnes ebasoodsate ilmastikutingimuste eest varjumise või vajaliku otsingu- ja päästetegevuse eesmärgil tehtavad peatused sadamas ning konteinerilaevade peatused konteinerite ümberlaadimisega tegelevas naabersadamas</w:t>
      </w:r>
      <w:r w:rsidR="00F21C47">
        <w:rPr>
          <w:rStyle w:val="normaltextrun"/>
        </w:rPr>
        <w:t>, mis vastab</w:t>
      </w:r>
      <w:r w:rsidR="00F21C47" w:rsidRPr="00411133">
        <w:rPr>
          <w:rStyle w:val="normaltextrun"/>
        </w:rPr>
        <w:t xml:space="preserve"> Euroopa Parlamendi ja nõukogu direktiivi </w:t>
      </w:r>
      <w:del w:id="95" w:author="Kärt Voor - JUSTDIGI" w:date="2025-02-05T09:53:00Z">
        <w:r w:rsidRPr="3D58072F" w:rsidDel="00F21C47">
          <w:rPr>
            <w:rStyle w:val="normaltextrun"/>
          </w:rPr>
          <w:delText>(EL)</w:delText>
        </w:r>
      </w:del>
      <w:r w:rsidR="00F21C47" w:rsidRPr="00411133">
        <w:rPr>
          <w:rStyle w:val="normaltextrun"/>
        </w:rPr>
        <w:t xml:space="preserve"> 2003/87</w:t>
      </w:r>
      <w:ins w:id="96" w:author="Kärt Voor - JUSTDIGI" w:date="2025-02-05T09:53:00Z">
        <w:r w:rsidR="21838BE6" w:rsidRPr="00411133">
          <w:rPr>
            <w:rStyle w:val="normaltextrun"/>
          </w:rPr>
          <w:t>/EÜ</w:t>
        </w:r>
      </w:ins>
      <w:r w:rsidR="00F21C47" w:rsidRPr="00411133">
        <w:rPr>
          <w:rStyle w:val="normaltextrun"/>
        </w:rPr>
        <w:t xml:space="preserve"> </w:t>
      </w:r>
      <w:r w:rsidR="00F21C47">
        <w:rPr>
          <w:color w:val="000000"/>
          <w:shd w:val="clear" w:color="auto" w:fill="FFFFFF"/>
        </w:rPr>
        <w:t> artikli 3ga lõike 2 kohasele rakendusaktile</w:t>
      </w:r>
      <w:r w:rsidRPr="00411133">
        <w:rPr>
          <w:rStyle w:val="normaltextrun"/>
        </w:rPr>
        <w:t>.</w:t>
      </w:r>
      <w:r w:rsidR="56382FD8" w:rsidRPr="00411133">
        <w:rPr>
          <w:rStyle w:val="normaltextrun"/>
          <w:color w:val="000000" w:themeColor="text1"/>
        </w:rPr>
        <w:t>“;</w:t>
      </w:r>
      <w:commentRangeEnd w:id="94"/>
      <w:r>
        <w:commentReference w:id="94"/>
      </w:r>
    </w:p>
    <w:p w14:paraId="7ACC0C63" w14:textId="57872A53" w:rsidR="00A02419" w:rsidRPr="00411133" w:rsidRDefault="00A02419" w:rsidP="00373FE2">
      <w:pPr>
        <w:pStyle w:val="paragraph"/>
        <w:spacing w:before="0" w:beforeAutospacing="0" w:after="0" w:afterAutospacing="0"/>
        <w:jc w:val="both"/>
        <w:textAlignment w:val="baseline"/>
        <w:rPr>
          <w:rStyle w:val="eop"/>
          <w:color w:val="000000" w:themeColor="text1"/>
        </w:rPr>
      </w:pPr>
    </w:p>
    <w:p w14:paraId="3A716053" w14:textId="5218FAC6" w:rsidR="00A02419" w:rsidRPr="00453375" w:rsidRDefault="00170509" w:rsidP="00565B96">
      <w:pPr>
        <w:spacing w:line="240" w:lineRule="auto"/>
        <w:jc w:val="both"/>
        <w:textAlignment w:val="baseline"/>
        <w:rPr>
          <w:rStyle w:val="eop"/>
          <w:rFonts w:cs="Times New Roman"/>
          <w:szCs w:val="24"/>
          <w:lang w:eastAsia="et-EE"/>
        </w:rPr>
      </w:pPr>
      <w:r>
        <w:rPr>
          <w:rStyle w:val="eop"/>
          <w:rFonts w:eastAsia="Times New Roman" w:cs="Times New Roman"/>
          <w:b/>
          <w:bCs/>
          <w:szCs w:val="24"/>
        </w:rPr>
        <w:t>56</w:t>
      </w:r>
      <w:r w:rsidR="051B5A45" w:rsidRPr="00411133">
        <w:rPr>
          <w:rStyle w:val="eop"/>
          <w:rFonts w:eastAsia="Times New Roman" w:cs="Times New Roman"/>
          <w:b/>
          <w:bCs/>
          <w:szCs w:val="24"/>
        </w:rPr>
        <w:t>)</w:t>
      </w:r>
      <w:r w:rsidR="1A3C8505" w:rsidRPr="00411133">
        <w:rPr>
          <w:rFonts w:eastAsia="Times New Roman" w:cs="Times New Roman"/>
          <w:b/>
          <w:bCs/>
          <w:szCs w:val="24"/>
        </w:rPr>
        <w:t xml:space="preserve"> </w:t>
      </w:r>
      <w:r w:rsidR="1A3C8505" w:rsidRPr="00411133">
        <w:rPr>
          <w:rFonts w:eastAsia="Times New Roman" w:cs="Times New Roman"/>
          <w:szCs w:val="24"/>
        </w:rPr>
        <w:t xml:space="preserve">seadust täiendatakse </w:t>
      </w:r>
      <w:r w:rsidR="00090D84" w:rsidRPr="00565B96">
        <w:rPr>
          <w:rStyle w:val="normaltextrun"/>
          <w:rFonts w:cs="Times New Roman"/>
          <w:color w:val="000000" w:themeColor="text1"/>
          <w:szCs w:val="24"/>
        </w:rPr>
        <w:t>§-</w:t>
      </w:r>
      <w:r w:rsidR="1A3C8505" w:rsidRPr="00565B96">
        <w:rPr>
          <w:rFonts w:eastAsia="Times New Roman" w:cs="Times New Roman"/>
          <w:szCs w:val="24"/>
        </w:rPr>
        <w:t>ga</w:t>
      </w:r>
      <w:r w:rsidR="1A3C8505" w:rsidRPr="00411133">
        <w:rPr>
          <w:rFonts w:eastAsia="Times New Roman" w:cs="Times New Roman"/>
          <w:szCs w:val="24"/>
        </w:rPr>
        <w:t xml:space="preserve"> 168</w:t>
      </w:r>
      <w:r w:rsidR="1A3C8505" w:rsidRPr="00411133">
        <w:rPr>
          <w:rFonts w:eastAsia="Times New Roman" w:cs="Times New Roman"/>
          <w:szCs w:val="24"/>
          <w:vertAlign w:val="superscript"/>
        </w:rPr>
        <w:t>1</w:t>
      </w:r>
      <w:r w:rsidR="1A3C8505" w:rsidRPr="00411133">
        <w:rPr>
          <w:rFonts w:eastAsia="Times New Roman" w:cs="Times New Roman"/>
          <w:szCs w:val="24"/>
        </w:rPr>
        <w:t xml:space="preserve"> järgmises sõnastuses:</w:t>
      </w:r>
    </w:p>
    <w:p w14:paraId="6FFE4866" w14:textId="7544D229" w:rsidR="00A02419" w:rsidRPr="00453375" w:rsidRDefault="00102994" w:rsidP="00565B96">
      <w:pPr>
        <w:spacing w:line="240" w:lineRule="auto"/>
        <w:jc w:val="both"/>
        <w:textAlignment w:val="baseline"/>
        <w:rPr>
          <w:rFonts w:eastAsia="Calibri" w:cs="Times New Roman"/>
          <w:szCs w:val="24"/>
        </w:rPr>
      </w:pPr>
      <w:r w:rsidRPr="00411133">
        <w:rPr>
          <w:rFonts w:eastAsia="Times New Roman" w:cs="Times New Roman"/>
          <w:b/>
          <w:bCs/>
          <w:szCs w:val="24"/>
        </w:rPr>
        <w:t>„</w:t>
      </w:r>
      <w:r w:rsidR="730A3773" w:rsidRPr="00411133">
        <w:rPr>
          <w:rFonts w:eastAsia="Times New Roman" w:cs="Times New Roman"/>
          <w:b/>
          <w:bCs/>
          <w:szCs w:val="24"/>
        </w:rPr>
        <w:t>§ 168</w:t>
      </w:r>
      <w:r w:rsidR="730A3773" w:rsidRPr="00411133">
        <w:rPr>
          <w:rFonts w:eastAsia="Times New Roman" w:cs="Times New Roman"/>
          <w:b/>
          <w:bCs/>
          <w:szCs w:val="24"/>
          <w:vertAlign w:val="superscript"/>
        </w:rPr>
        <w:t>1</w:t>
      </w:r>
      <w:r w:rsidRPr="00411133">
        <w:rPr>
          <w:rFonts w:eastAsia="Times New Roman" w:cs="Times New Roman"/>
          <w:b/>
          <w:bCs/>
          <w:szCs w:val="24"/>
        </w:rPr>
        <w:t>.</w:t>
      </w:r>
      <w:r w:rsidR="730A3773" w:rsidRPr="00411133">
        <w:rPr>
          <w:rFonts w:eastAsia="Times New Roman" w:cs="Times New Roman"/>
          <w:b/>
          <w:bCs/>
          <w:szCs w:val="24"/>
        </w:rPr>
        <w:t xml:space="preserve"> </w:t>
      </w:r>
      <w:r w:rsidR="64B8CEAE" w:rsidRPr="00411133">
        <w:rPr>
          <w:rStyle w:val="normaltextrun"/>
          <w:rFonts w:eastAsia="Times New Roman" w:cs="Times New Roman"/>
          <w:b/>
          <w:bCs/>
          <w:color w:val="000000" w:themeColor="text1"/>
          <w:szCs w:val="24"/>
        </w:rPr>
        <w:t>Esimesse kauplemissüsteemi kuuluva õhusõiduki käitaja lubatud heitkoguse ühikute tagastamise erisused</w:t>
      </w:r>
    </w:p>
    <w:p w14:paraId="092C6592" w14:textId="6D5F0124" w:rsidR="00A02419" w:rsidRPr="00453375" w:rsidRDefault="00A02419" w:rsidP="00373FE2">
      <w:pPr>
        <w:pStyle w:val="paragraph"/>
        <w:spacing w:before="0" w:beforeAutospacing="0" w:after="0" w:afterAutospacing="0"/>
        <w:jc w:val="both"/>
        <w:textAlignment w:val="baseline"/>
      </w:pPr>
    </w:p>
    <w:p w14:paraId="074156E7" w14:textId="593E2CA8" w:rsidR="00A02419" w:rsidRPr="00453375" w:rsidRDefault="28A0F803" w:rsidP="3D58072F">
      <w:pPr>
        <w:pStyle w:val="paragraph"/>
        <w:spacing w:before="0" w:beforeAutospacing="0" w:after="0" w:afterAutospacing="0"/>
        <w:jc w:val="both"/>
        <w:textAlignment w:val="baseline"/>
      </w:pPr>
      <w:r w:rsidRPr="3D58072F">
        <w:rPr>
          <w:rStyle w:val="normaltextrun"/>
        </w:rPr>
        <w:t>(</w:t>
      </w:r>
      <w:r w:rsidR="3DF88309" w:rsidRPr="3D58072F">
        <w:rPr>
          <w:rStyle w:val="normaltextrun"/>
        </w:rPr>
        <w:t>1</w:t>
      </w:r>
      <w:r w:rsidRPr="3D58072F">
        <w:rPr>
          <w:rStyle w:val="normaltextrun"/>
        </w:rPr>
        <w:t xml:space="preserve">) Transpordiamet arvutab Euroopa Parlamendi ja nõukogu direktiivi </w:t>
      </w:r>
      <w:del w:id="97" w:author="Kärt Voor - JUSTDIGI" w:date="2025-02-05T09:54:00Z">
        <w:r w:rsidRPr="3D58072F" w:rsidDel="28A0F803">
          <w:rPr>
            <w:rStyle w:val="normaltextrun"/>
          </w:rPr>
          <w:delText>(EL)</w:delText>
        </w:r>
      </w:del>
      <w:r w:rsidRPr="3D58072F">
        <w:rPr>
          <w:rStyle w:val="normaltextrun"/>
        </w:rPr>
        <w:t xml:space="preserve"> </w:t>
      </w:r>
      <w:r w:rsidR="6254917E" w:rsidRPr="3D58072F">
        <w:rPr>
          <w:rStyle w:val="normaltextrun"/>
        </w:rPr>
        <w:t>2003/87</w:t>
      </w:r>
      <w:ins w:id="98" w:author="Kärt Voor - JUSTDIGI" w:date="2025-02-05T09:54:00Z">
        <w:r w:rsidR="39E82F31" w:rsidRPr="3D58072F">
          <w:rPr>
            <w:rStyle w:val="normaltextrun"/>
          </w:rPr>
          <w:t>/EÜ</w:t>
        </w:r>
      </w:ins>
      <w:r w:rsidRPr="3D58072F">
        <w:rPr>
          <w:rStyle w:val="normaltextrun"/>
        </w:rPr>
        <w:t xml:space="preserve"> artik</w:t>
      </w:r>
      <w:r w:rsidR="00090D84" w:rsidRPr="3D58072F">
        <w:rPr>
          <w:rStyle w:val="normaltextrun"/>
        </w:rPr>
        <w:t>li</w:t>
      </w:r>
      <w:r w:rsidRPr="3D58072F">
        <w:rPr>
          <w:rStyle w:val="normaltextrun"/>
        </w:rPr>
        <w:t xml:space="preserve"> 12 lõikes 8 nimetatud rakendusaktis sätestatud metoodika</w:t>
      </w:r>
      <w:r w:rsidR="00090D84" w:rsidRPr="3D58072F">
        <w:rPr>
          <w:rStyle w:val="normaltextrun"/>
        </w:rPr>
        <w:t xml:space="preserve"> kohaselt</w:t>
      </w:r>
      <w:r w:rsidRPr="3D58072F">
        <w:rPr>
          <w:rStyle w:val="normaltextrun"/>
        </w:rPr>
        <w:t xml:space="preserve"> igal aastal välja eelmise kalendriaasta kompenseerimisnõuded lendude puhul, mis suunduvad Euroopa Liidus </w:t>
      </w:r>
      <w:r w:rsidR="008C2328" w:rsidRPr="3D58072F">
        <w:rPr>
          <w:rStyle w:val="normaltextrun"/>
        </w:rPr>
        <w:t>Euroopa Parlamendi ja nõukogu direktiivi 2003/87</w:t>
      </w:r>
      <w:ins w:id="99" w:author="Kärt Voor - JUSTDIGI" w:date="2025-02-05T09:54:00Z">
        <w:r w:rsidR="286B743E" w:rsidRPr="3D58072F">
          <w:rPr>
            <w:rStyle w:val="normaltextrun"/>
          </w:rPr>
          <w:t>/EÜ</w:t>
        </w:r>
      </w:ins>
      <w:r w:rsidR="008C2328" w:rsidRPr="3D58072F">
        <w:rPr>
          <w:rStyle w:val="normaltextrun"/>
        </w:rPr>
        <w:t xml:space="preserve"> artikli 25a lõike 3 alusel </w:t>
      </w:r>
      <w:del w:id="100" w:author="Kärt Voor - JUSTDIGI" w:date="2025-02-05T10:05:00Z">
        <w:r w:rsidRPr="3D58072F" w:rsidDel="008C2328">
          <w:rPr>
            <w:rStyle w:val="normaltextrun"/>
          </w:rPr>
          <w:delText>antud</w:delText>
        </w:r>
      </w:del>
      <w:ins w:id="101" w:author="Kärt Voor - JUSTDIGI" w:date="2025-02-05T10:05:00Z">
        <w:r w:rsidR="548126F7" w:rsidRPr="3D58072F">
          <w:rPr>
            <w:rStyle w:val="normaltextrun"/>
          </w:rPr>
          <w:t>kehtestatud</w:t>
        </w:r>
      </w:ins>
      <w:r w:rsidR="008C2328" w:rsidRPr="3D58072F">
        <w:rPr>
          <w:rStyle w:val="normaltextrun"/>
        </w:rPr>
        <w:t xml:space="preserve"> rakendusaktis</w:t>
      </w:r>
      <w:r w:rsidRPr="3D58072F">
        <w:rPr>
          <w:rStyle w:val="normaltextrun"/>
        </w:rPr>
        <w:t xml:space="preserve"> loetletud riikidesse, väljuvad nendest riikidest või toimuvad nende riikide vahel, samuti Šveitsi või Ühendkuningriigi ning Euroopa Liidus </w:t>
      </w:r>
      <w:r w:rsidR="008C2328" w:rsidRPr="3D58072F">
        <w:rPr>
          <w:rStyle w:val="normaltextrun"/>
        </w:rPr>
        <w:t>Euroopa Parlamendi ja nõukogu direktiivi 2003/87</w:t>
      </w:r>
      <w:ins w:id="102" w:author="Kärt Voor - JUSTDIGI" w:date="2025-02-05T09:54:00Z">
        <w:r w:rsidR="706CED15" w:rsidRPr="3D58072F">
          <w:rPr>
            <w:rStyle w:val="normaltextrun"/>
          </w:rPr>
          <w:t>/EÜ</w:t>
        </w:r>
      </w:ins>
      <w:r w:rsidR="008C2328" w:rsidRPr="3D58072F">
        <w:rPr>
          <w:rStyle w:val="normaltextrun"/>
        </w:rPr>
        <w:t xml:space="preserve"> artikli 25a lõike 3 alusel </w:t>
      </w:r>
      <w:del w:id="103" w:author="Kärt Voor - JUSTDIGI" w:date="2025-02-05T10:05:00Z">
        <w:r w:rsidRPr="3D58072F" w:rsidDel="008C2328">
          <w:rPr>
            <w:rStyle w:val="normaltextrun"/>
          </w:rPr>
          <w:delText>antud</w:delText>
        </w:r>
      </w:del>
      <w:ins w:id="104" w:author="Kärt Voor - JUSTDIGI" w:date="2025-02-05T10:05:00Z">
        <w:r w:rsidR="69669908" w:rsidRPr="3D58072F">
          <w:rPr>
            <w:rStyle w:val="normaltextrun"/>
          </w:rPr>
          <w:t>kehtestatud</w:t>
        </w:r>
      </w:ins>
      <w:r w:rsidR="008C2328" w:rsidRPr="3D58072F">
        <w:rPr>
          <w:rStyle w:val="normaltextrun"/>
        </w:rPr>
        <w:t xml:space="preserve"> rakendusaktis </w:t>
      </w:r>
      <w:r w:rsidRPr="3D58072F">
        <w:rPr>
          <w:rStyle w:val="normaltextrun"/>
        </w:rPr>
        <w:t xml:space="preserve">loetletud riikide vaheliste lendude puhul, ning </w:t>
      </w:r>
      <w:r w:rsidR="00682AA0" w:rsidRPr="3D58072F">
        <w:rPr>
          <w:rStyle w:val="normaltextrun"/>
        </w:rPr>
        <w:t xml:space="preserve">teavitab </w:t>
      </w:r>
      <w:r w:rsidRPr="3D58072F">
        <w:rPr>
          <w:rStyle w:val="normaltextrun"/>
        </w:rPr>
        <w:t xml:space="preserve">iga aasta 30. novembriks </w:t>
      </w:r>
      <w:r w:rsidR="00682AA0" w:rsidRPr="3D58072F">
        <w:rPr>
          <w:rStyle w:val="normaltextrun"/>
        </w:rPr>
        <w:t xml:space="preserve">sellest </w:t>
      </w:r>
      <w:r w:rsidRPr="3D58072F">
        <w:rPr>
          <w:rStyle w:val="normaltextrun"/>
        </w:rPr>
        <w:t>õhusõiduki käitajaid.</w:t>
      </w:r>
    </w:p>
    <w:p w14:paraId="70AF8C9E" w14:textId="65810CC7" w:rsidR="00A02419" w:rsidRPr="00453375" w:rsidRDefault="00A02419" w:rsidP="00373FE2">
      <w:pPr>
        <w:pStyle w:val="paragraph"/>
        <w:spacing w:before="0" w:beforeAutospacing="0" w:after="0" w:afterAutospacing="0"/>
        <w:jc w:val="both"/>
        <w:textAlignment w:val="baseline"/>
      </w:pPr>
    </w:p>
    <w:p w14:paraId="19B28C27" w14:textId="48F67DB4" w:rsidR="00A02419" w:rsidRPr="00453375" w:rsidRDefault="28A0F803" w:rsidP="3D58072F">
      <w:pPr>
        <w:pStyle w:val="paragraph"/>
        <w:spacing w:before="0" w:beforeAutospacing="0" w:after="0" w:afterAutospacing="0"/>
        <w:jc w:val="both"/>
        <w:textAlignment w:val="baseline"/>
      </w:pPr>
      <w:r w:rsidRPr="3D58072F">
        <w:rPr>
          <w:rStyle w:val="normaltextrun"/>
        </w:rPr>
        <w:t>(</w:t>
      </w:r>
      <w:r w:rsidR="34AD776F" w:rsidRPr="3D58072F">
        <w:rPr>
          <w:rStyle w:val="normaltextrun"/>
        </w:rPr>
        <w:t>2</w:t>
      </w:r>
      <w:r w:rsidRPr="3D58072F">
        <w:rPr>
          <w:rStyle w:val="normaltextrun"/>
        </w:rPr>
        <w:t xml:space="preserve">) Transpordiamet arvutab Euroopa Parlamendi ja nõukogu direktiivi </w:t>
      </w:r>
      <w:del w:id="105" w:author="Kärt Voor - JUSTDIGI" w:date="2025-02-05T09:54:00Z">
        <w:r w:rsidRPr="3D58072F" w:rsidDel="28A0F803">
          <w:rPr>
            <w:rStyle w:val="normaltextrun"/>
          </w:rPr>
          <w:delText xml:space="preserve">(EL) </w:delText>
        </w:r>
      </w:del>
      <w:r w:rsidR="4E6787A5" w:rsidRPr="3D58072F">
        <w:rPr>
          <w:rStyle w:val="normaltextrun"/>
        </w:rPr>
        <w:t>2003/87</w:t>
      </w:r>
      <w:ins w:id="106" w:author="Kärt Voor - JUSTDIGI" w:date="2025-02-05T09:54:00Z">
        <w:r w:rsidR="7C0AD59C" w:rsidRPr="3D58072F">
          <w:rPr>
            <w:rStyle w:val="normaltextrun"/>
          </w:rPr>
          <w:t>/EÜ</w:t>
        </w:r>
      </w:ins>
      <w:r w:rsidRPr="3D58072F">
        <w:rPr>
          <w:rStyle w:val="normaltextrun"/>
        </w:rPr>
        <w:t xml:space="preserve"> artik</w:t>
      </w:r>
      <w:r w:rsidR="009E3C43" w:rsidRPr="3D58072F">
        <w:rPr>
          <w:rStyle w:val="normaltextrun"/>
        </w:rPr>
        <w:t>li</w:t>
      </w:r>
      <w:r w:rsidRPr="3D58072F">
        <w:rPr>
          <w:rStyle w:val="normaltextrun"/>
        </w:rPr>
        <w:t xml:space="preserve"> 12 lõikes 8 nimetatud rakendusaktis sätestatud metoodika</w:t>
      </w:r>
      <w:r w:rsidR="009E3C43" w:rsidRPr="3D58072F">
        <w:rPr>
          <w:rStyle w:val="normaltextrun"/>
        </w:rPr>
        <w:t xml:space="preserve"> kohaselt</w:t>
      </w:r>
      <w:r w:rsidRPr="3D58072F">
        <w:rPr>
          <w:rStyle w:val="normaltextrun"/>
        </w:rPr>
        <w:t xml:space="preserve"> välja </w:t>
      </w:r>
      <w:r w:rsidR="00181456" w:rsidRPr="3D58072F">
        <w:rPr>
          <w:rStyle w:val="normaltextrun"/>
        </w:rPr>
        <w:t>rahvusvahelise lennunduse süsinikdioksiidi</w:t>
      </w:r>
      <w:r w:rsidR="00EE0FFA" w:rsidRPr="3D58072F">
        <w:rPr>
          <w:rStyle w:val="normaltextrun"/>
        </w:rPr>
        <w:t>heite</w:t>
      </w:r>
      <w:r w:rsidR="00181456" w:rsidRPr="3D58072F">
        <w:rPr>
          <w:rStyle w:val="normaltextrun"/>
        </w:rPr>
        <w:t xml:space="preserve"> kompenseerimise ja vähendamise süsteemi </w:t>
      </w:r>
      <w:r w:rsidRPr="3D58072F">
        <w:rPr>
          <w:rStyle w:val="normaltextrun"/>
        </w:rPr>
        <w:t>CORSIA nõuete täitmise perioodi lõplike kompenseerimisnõuete kogusumma ja teavita</w:t>
      </w:r>
      <w:r w:rsidR="00C74DC6" w:rsidRPr="3D58072F">
        <w:rPr>
          <w:rStyle w:val="normaltextrun"/>
        </w:rPr>
        <w:t>b</w:t>
      </w:r>
      <w:r w:rsidRPr="3D58072F">
        <w:rPr>
          <w:rStyle w:val="normaltextrun"/>
        </w:rPr>
        <w:t xml:space="preserve"> nendest nõuetest asjakohaseid õhusõiduki käitajaid </w:t>
      </w:r>
      <w:r w:rsidR="00903E25" w:rsidRPr="3D58072F">
        <w:rPr>
          <w:rStyle w:val="normaltextrun"/>
        </w:rPr>
        <w:t>rahvusvahelise lennunduse süsinikdioksiidi</w:t>
      </w:r>
      <w:r w:rsidR="00EE0FFA" w:rsidRPr="3D58072F">
        <w:rPr>
          <w:rStyle w:val="normaltextrun"/>
        </w:rPr>
        <w:t>heite</w:t>
      </w:r>
      <w:r w:rsidR="00903E25" w:rsidRPr="3D58072F">
        <w:rPr>
          <w:rStyle w:val="normaltextrun"/>
        </w:rPr>
        <w:t xml:space="preserve"> kompenseerimise ja vähendamise süsteemi </w:t>
      </w:r>
      <w:r w:rsidRPr="3D58072F">
        <w:rPr>
          <w:rStyle w:val="normaltextrun"/>
        </w:rPr>
        <w:t>CORSIA nõuete täitmise perioodi viimasele aastale järgneva aasta 30. novembriks.</w:t>
      </w:r>
    </w:p>
    <w:p w14:paraId="71B7664B" w14:textId="0B28BD59" w:rsidR="00A02419" w:rsidRPr="00453375" w:rsidRDefault="00A02419" w:rsidP="00373FE2">
      <w:pPr>
        <w:pStyle w:val="paragraph"/>
        <w:spacing w:before="0" w:beforeAutospacing="0" w:after="0" w:afterAutospacing="0"/>
        <w:jc w:val="both"/>
        <w:textAlignment w:val="baseline"/>
      </w:pPr>
    </w:p>
    <w:p w14:paraId="23DC38F1" w14:textId="4039991F" w:rsidR="00A02419" w:rsidRPr="00453375" w:rsidRDefault="28A0F803" w:rsidP="00373FE2">
      <w:pPr>
        <w:pStyle w:val="paragraph"/>
        <w:spacing w:before="0" w:beforeAutospacing="0" w:after="0" w:afterAutospacing="0"/>
        <w:jc w:val="both"/>
        <w:textAlignment w:val="baseline"/>
      </w:pPr>
      <w:r w:rsidRPr="00411133">
        <w:rPr>
          <w:rStyle w:val="normaltextrun"/>
        </w:rPr>
        <w:t>(</w:t>
      </w:r>
      <w:r w:rsidR="0CFD2511" w:rsidRPr="00411133">
        <w:rPr>
          <w:rStyle w:val="normaltextrun"/>
        </w:rPr>
        <w:t>3</w:t>
      </w:r>
      <w:r w:rsidRPr="00411133">
        <w:rPr>
          <w:rStyle w:val="normaltextrun"/>
        </w:rPr>
        <w:t xml:space="preserve">) Transpordiamet teavitab kompenseerimisnõuete suurusest õhusõiduki käitajaid, kes </w:t>
      </w:r>
      <w:r w:rsidR="00C74DC6" w:rsidRPr="00411133">
        <w:rPr>
          <w:rStyle w:val="normaltextrun"/>
        </w:rPr>
        <w:t xml:space="preserve">tegutsevad </w:t>
      </w:r>
      <w:r w:rsidRPr="00411133">
        <w:rPr>
          <w:rStyle w:val="normaltextrun"/>
        </w:rPr>
        <w:t>käesoleva seaduse § 155 lõike 1 alusel kehtestatud määruse</w:t>
      </w:r>
      <w:r w:rsidR="00C74DC6" w:rsidRPr="00411133">
        <w:rPr>
          <w:rStyle w:val="normaltextrun"/>
        </w:rPr>
        <w:t>s nimetatud tegevusaladel</w:t>
      </w:r>
      <w:r w:rsidRPr="00411133">
        <w:rPr>
          <w:rStyle w:val="normaltextrun"/>
        </w:rPr>
        <w:t>.</w:t>
      </w:r>
    </w:p>
    <w:p w14:paraId="52814C64" w14:textId="07A54F60" w:rsidR="00A02419" w:rsidRPr="00453375" w:rsidRDefault="00A02419" w:rsidP="00373FE2">
      <w:pPr>
        <w:pStyle w:val="paragraph"/>
        <w:spacing w:before="0" w:beforeAutospacing="0" w:after="0" w:afterAutospacing="0"/>
        <w:jc w:val="both"/>
        <w:textAlignment w:val="baseline"/>
      </w:pPr>
    </w:p>
    <w:p w14:paraId="455C862C" w14:textId="33E63ED8" w:rsidR="00A02419" w:rsidRPr="00453375" w:rsidRDefault="28A0F803" w:rsidP="3D58072F">
      <w:pPr>
        <w:pStyle w:val="paragraph"/>
        <w:spacing w:before="0" w:beforeAutospacing="0" w:after="0" w:afterAutospacing="0"/>
        <w:jc w:val="both"/>
        <w:textAlignment w:val="baseline"/>
        <w:rPr>
          <w:rStyle w:val="normaltextrun"/>
        </w:rPr>
      </w:pPr>
      <w:r w:rsidRPr="3D58072F">
        <w:rPr>
          <w:rStyle w:val="normaltextrun"/>
        </w:rPr>
        <w:t>(</w:t>
      </w:r>
      <w:r w:rsidR="77E77BCF" w:rsidRPr="3D58072F">
        <w:rPr>
          <w:rStyle w:val="normaltextrun"/>
        </w:rPr>
        <w:t>4</w:t>
      </w:r>
      <w:r w:rsidRPr="3D58072F">
        <w:rPr>
          <w:rStyle w:val="normaltextrun"/>
        </w:rPr>
        <w:t>) Õhusõiduki käitajad, kellel on mõne</w:t>
      </w:r>
      <w:r w:rsidR="009E3C43" w:rsidRPr="3D58072F">
        <w:rPr>
          <w:rStyle w:val="normaltextrun"/>
        </w:rPr>
        <w:t>s</w:t>
      </w:r>
      <w:r w:rsidRPr="3D58072F">
        <w:rPr>
          <w:rStyle w:val="normaltextrun"/>
        </w:rPr>
        <w:t xml:space="preserve"> liikmesriigi</w:t>
      </w:r>
      <w:r w:rsidR="009E3C43" w:rsidRPr="3D58072F">
        <w:rPr>
          <w:rStyle w:val="normaltextrun"/>
        </w:rPr>
        <w:t>s</w:t>
      </w:r>
      <w:r w:rsidRPr="3D58072F">
        <w:rPr>
          <w:rStyle w:val="normaltextrun"/>
        </w:rPr>
        <w:t xml:space="preserve"> välja antud lennuettevõtja sertifikaat või kes on registreeritud mõnes liikmesriigis, sealhulgas selle </w:t>
      </w:r>
      <w:r w:rsidR="00C74DC6" w:rsidRPr="3D58072F">
        <w:rPr>
          <w:rStyle w:val="normaltextrun"/>
        </w:rPr>
        <w:t xml:space="preserve">liikmesriigi </w:t>
      </w:r>
      <w:r w:rsidRPr="3D58072F">
        <w:rPr>
          <w:rStyle w:val="normaltextrun"/>
        </w:rPr>
        <w:t xml:space="preserve">Euroopa Liidu toimimise lepingu artiklis 349 </w:t>
      </w:r>
      <w:r w:rsidR="00C74DC6" w:rsidRPr="3D58072F">
        <w:rPr>
          <w:rStyle w:val="normaltextrun"/>
        </w:rPr>
        <w:t xml:space="preserve">nimetatud </w:t>
      </w:r>
      <w:r w:rsidRPr="3D58072F">
        <w:rPr>
          <w:rStyle w:val="normaltextrun"/>
        </w:rPr>
        <w:t>äärepoolseimates piirkondades, tunnistavad Euroopa Parlamendi ja nõukogu direktiivi (</w:t>
      </w:r>
      <w:del w:id="107" w:author="Kärt Voor - JUSTDIGI" w:date="2025-02-05T09:54:00Z">
        <w:r w:rsidRPr="3D58072F" w:rsidDel="28A0F803">
          <w:rPr>
            <w:rStyle w:val="normaltextrun"/>
          </w:rPr>
          <w:delText xml:space="preserve">EL) </w:delText>
        </w:r>
      </w:del>
      <w:r w:rsidR="69D4C774" w:rsidRPr="3D58072F">
        <w:rPr>
          <w:rStyle w:val="normaltextrun"/>
        </w:rPr>
        <w:t>2003/87</w:t>
      </w:r>
      <w:ins w:id="108" w:author="Kärt Voor - JUSTDIGI" w:date="2025-02-05T09:54:00Z">
        <w:r w:rsidR="4F1A63C5" w:rsidRPr="3D58072F">
          <w:rPr>
            <w:rStyle w:val="normaltextrun"/>
          </w:rPr>
          <w:t>/EÜ</w:t>
        </w:r>
      </w:ins>
      <w:r w:rsidRPr="3D58072F">
        <w:rPr>
          <w:rStyle w:val="normaltextrun"/>
        </w:rPr>
        <w:t xml:space="preserve"> artiklis 11a osutatud ühikud kehtetuks </w:t>
      </w:r>
      <w:r w:rsidR="5EEC6A9D" w:rsidRPr="3D58072F">
        <w:rPr>
          <w:rStyle w:val="normaltextrun"/>
        </w:rPr>
        <w:t xml:space="preserve">teatatud koguse ulatuses </w:t>
      </w:r>
      <w:r w:rsidRPr="3D58072F">
        <w:rPr>
          <w:rStyle w:val="normaltextrun"/>
        </w:rPr>
        <w:t xml:space="preserve">üksnes käesoleva seaduse § 168 lõigete </w:t>
      </w:r>
      <w:commentRangeStart w:id="109"/>
      <w:r w:rsidRPr="3D58072F">
        <w:rPr>
          <w:rStyle w:val="normaltextrun"/>
        </w:rPr>
        <w:t>5</w:t>
      </w:r>
      <w:r w:rsidR="00C74DC6" w:rsidRPr="3D58072F">
        <w:rPr>
          <w:rStyle w:val="normaltextrun"/>
          <w:vertAlign w:val="superscript"/>
        </w:rPr>
        <w:t>1</w:t>
      </w:r>
      <w:r w:rsidRPr="3D58072F">
        <w:rPr>
          <w:rStyle w:val="normaltextrun"/>
          <w:vertAlign w:val="superscript"/>
        </w:rPr>
        <w:t xml:space="preserve"> </w:t>
      </w:r>
      <w:r w:rsidRPr="3D58072F">
        <w:rPr>
          <w:rStyle w:val="normaltextrun"/>
        </w:rPr>
        <w:t>ja 5</w:t>
      </w:r>
      <w:r w:rsidR="00C74DC6" w:rsidRPr="3D58072F">
        <w:rPr>
          <w:rStyle w:val="normaltextrun"/>
          <w:vertAlign w:val="superscript"/>
        </w:rPr>
        <w:t>2</w:t>
      </w:r>
      <w:r w:rsidRPr="3D58072F">
        <w:rPr>
          <w:rStyle w:val="normaltextrun"/>
        </w:rPr>
        <w:t xml:space="preserve"> </w:t>
      </w:r>
      <w:commentRangeEnd w:id="109"/>
      <w:r>
        <w:commentReference w:id="109"/>
      </w:r>
      <w:r w:rsidRPr="3D58072F">
        <w:rPr>
          <w:rStyle w:val="normaltextrun"/>
        </w:rPr>
        <w:t>nõuete täitmise perioodi kohta</w:t>
      </w:r>
      <w:r w:rsidR="19660DF0" w:rsidRPr="3D58072F">
        <w:rPr>
          <w:rStyle w:val="normaltextrun"/>
        </w:rPr>
        <w:t>.</w:t>
      </w:r>
      <w:r w:rsidRPr="3D58072F">
        <w:rPr>
          <w:rStyle w:val="normaltextrun"/>
        </w:rPr>
        <w:t xml:space="preserve"> </w:t>
      </w:r>
      <w:commentRangeStart w:id="110"/>
      <w:r w:rsidRPr="3D58072F">
        <w:rPr>
          <w:rStyle w:val="normaltextrun"/>
        </w:rPr>
        <w:t>Kehtetuks tunnistamine toimub 2021</w:t>
      </w:r>
      <w:r w:rsidR="00181456" w:rsidRPr="3D58072F">
        <w:rPr>
          <w:rStyle w:val="normaltextrun"/>
        </w:rPr>
        <w:t>.</w:t>
      </w:r>
      <w:r w:rsidRPr="3D58072F">
        <w:rPr>
          <w:rStyle w:val="normaltextrun"/>
        </w:rPr>
        <w:t xml:space="preserve">–2023. aasta heitkoguse puhul hiljemalt </w:t>
      </w:r>
      <w:ins w:id="111" w:author="Kärt Voor - JUSTDIGI" w:date="2025-02-05T10:06:00Z">
        <w:r w:rsidR="6794DC38" w:rsidRPr="3D58072F">
          <w:rPr>
            <w:rStyle w:val="normaltextrun"/>
          </w:rPr>
          <w:t xml:space="preserve">2025. aasta </w:t>
        </w:r>
      </w:ins>
      <w:r w:rsidRPr="3D58072F">
        <w:rPr>
          <w:rStyle w:val="normaltextrun"/>
        </w:rPr>
        <w:t>31. jaanuariks</w:t>
      </w:r>
      <w:del w:id="112" w:author="Kärt Voor - JUSTDIGI" w:date="2025-02-05T10:06:00Z">
        <w:r w:rsidRPr="3D58072F" w:rsidDel="28A0F803">
          <w:rPr>
            <w:rStyle w:val="normaltextrun"/>
          </w:rPr>
          <w:delText xml:space="preserve"> 2025</w:delText>
        </w:r>
      </w:del>
      <w:r w:rsidRPr="3D58072F">
        <w:rPr>
          <w:rStyle w:val="normaltextrun"/>
        </w:rPr>
        <w:t xml:space="preserve"> ja 2024</w:t>
      </w:r>
      <w:r w:rsidR="00181456" w:rsidRPr="3D58072F">
        <w:rPr>
          <w:rStyle w:val="normaltextrun"/>
        </w:rPr>
        <w:t>.</w:t>
      </w:r>
      <w:r w:rsidRPr="3D58072F">
        <w:rPr>
          <w:rStyle w:val="normaltextrun"/>
        </w:rPr>
        <w:t>–2026. aasta heitkoguse puhul hiljemalt</w:t>
      </w:r>
      <w:ins w:id="113" w:author="Kärt Voor - JUSTDIGI" w:date="2025-02-05T10:07:00Z">
        <w:r w:rsidR="0F10A690" w:rsidRPr="3D58072F">
          <w:rPr>
            <w:rStyle w:val="normaltextrun"/>
          </w:rPr>
          <w:t xml:space="preserve"> 2028. aasta </w:t>
        </w:r>
      </w:ins>
      <w:r w:rsidRPr="3D58072F">
        <w:rPr>
          <w:rStyle w:val="normaltextrun"/>
        </w:rPr>
        <w:t xml:space="preserve"> 31. jaanuariks </w:t>
      </w:r>
      <w:del w:id="114" w:author="Kärt Voor - JUSTDIGI" w:date="2025-02-05T10:07:00Z">
        <w:r w:rsidRPr="3D58072F" w:rsidDel="28A0F803">
          <w:rPr>
            <w:rStyle w:val="normaltextrun"/>
          </w:rPr>
          <w:delText>2028</w:delText>
        </w:r>
      </w:del>
      <w:r w:rsidRPr="3D58072F">
        <w:rPr>
          <w:rStyle w:val="normaltextrun"/>
        </w:rPr>
        <w:t>.</w:t>
      </w:r>
      <w:commentRangeEnd w:id="110"/>
      <w:r>
        <w:commentReference w:id="110"/>
      </w:r>
    </w:p>
    <w:p w14:paraId="09942AC4" w14:textId="6A7F7350" w:rsidR="00A02419" w:rsidRPr="00453375" w:rsidRDefault="00A02419" w:rsidP="00373FE2">
      <w:pPr>
        <w:pStyle w:val="paragraph"/>
        <w:spacing w:before="0" w:beforeAutospacing="0" w:after="0" w:afterAutospacing="0"/>
        <w:jc w:val="both"/>
        <w:textAlignment w:val="baseline"/>
      </w:pPr>
    </w:p>
    <w:p w14:paraId="46EF9340" w14:textId="64E22505" w:rsidR="00A02419" w:rsidRPr="00411133" w:rsidRDefault="28A0F803" w:rsidP="3D58072F">
      <w:pPr>
        <w:pStyle w:val="paragraph"/>
        <w:spacing w:before="0" w:beforeAutospacing="0" w:after="0" w:afterAutospacing="0"/>
        <w:jc w:val="both"/>
        <w:textAlignment w:val="baseline"/>
        <w:rPr>
          <w:rStyle w:val="normaltextrun"/>
        </w:rPr>
      </w:pPr>
      <w:commentRangeStart w:id="115"/>
      <w:r w:rsidRPr="3D58072F">
        <w:rPr>
          <w:rStyle w:val="normaltextrun"/>
        </w:rPr>
        <w:lastRenderedPageBreak/>
        <w:t xml:space="preserve">(5) </w:t>
      </w:r>
      <w:r w:rsidR="3601A498" w:rsidRPr="3D58072F">
        <w:rPr>
          <w:rStyle w:val="normaltextrun"/>
        </w:rPr>
        <w:t xml:space="preserve">Kuni </w:t>
      </w:r>
      <w:ins w:id="116" w:author="Kärt Voor - JUSTDIGI" w:date="2025-02-05T10:11:00Z">
        <w:r w:rsidR="4E16AF2E" w:rsidRPr="3D58072F">
          <w:rPr>
            <w:rStyle w:val="normaltextrun"/>
          </w:rPr>
          <w:t xml:space="preserve">2026. aasta </w:t>
        </w:r>
      </w:ins>
      <w:r w:rsidR="3601A498" w:rsidRPr="3D58072F">
        <w:rPr>
          <w:rStyle w:val="normaltextrun"/>
        </w:rPr>
        <w:t xml:space="preserve">31. detsembrini </w:t>
      </w:r>
      <w:del w:id="117" w:author="Kärt Voor - JUSTDIGI" w:date="2025-02-05T10:11:00Z">
        <w:r w:rsidRPr="3D58072F" w:rsidDel="3601A498">
          <w:rPr>
            <w:rStyle w:val="normaltextrun"/>
          </w:rPr>
          <w:delText>2026</w:delText>
        </w:r>
      </w:del>
      <w:r w:rsidR="3601A498" w:rsidRPr="3D58072F">
        <w:rPr>
          <w:rStyle w:val="normaltextrun"/>
        </w:rPr>
        <w:t xml:space="preserve"> ei ole õhusõiduki käitajad kohustatud heitkoguse eest lubatud heitkoguse ühikuid tagastama sellistel lendudel, mis:</w:t>
      </w:r>
    </w:p>
    <w:p w14:paraId="75E4543D" w14:textId="1291F4DD" w:rsidR="00A02419" w:rsidRPr="00411133" w:rsidRDefault="3601A498" w:rsidP="3D58072F">
      <w:pPr>
        <w:pStyle w:val="paragraph"/>
        <w:spacing w:before="0" w:beforeAutospacing="0" w:after="0" w:afterAutospacing="0"/>
        <w:jc w:val="both"/>
        <w:textAlignment w:val="baseline"/>
        <w:rPr>
          <w:rStyle w:val="eop"/>
        </w:rPr>
      </w:pPr>
      <w:r w:rsidRPr="3D58072F">
        <w:rPr>
          <w:rStyle w:val="normaltextrun"/>
        </w:rPr>
        <w:t xml:space="preserve">1) suunduvad </w:t>
      </w:r>
      <w:r w:rsidR="008C2328" w:rsidRPr="3D58072F">
        <w:rPr>
          <w:rStyle w:val="normaltextrun"/>
        </w:rPr>
        <w:t>Euroopa Parlamendi ja nõukogu direktiivi 2003/87</w:t>
      </w:r>
      <w:ins w:id="118" w:author="Kärt Voor - JUSTDIGI" w:date="2025-02-05T09:55:00Z">
        <w:r w:rsidR="7E059CB3" w:rsidRPr="3D58072F">
          <w:rPr>
            <w:rStyle w:val="normaltextrun"/>
          </w:rPr>
          <w:t>/EÜ</w:t>
        </w:r>
      </w:ins>
      <w:r w:rsidR="008C2328" w:rsidRPr="3D58072F">
        <w:rPr>
          <w:rStyle w:val="normaltextrun"/>
        </w:rPr>
        <w:t xml:space="preserve"> artikli 25a lõike 3 alusel antud rakendusaktis </w:t>
      </w:r>
      <w:r w:rsidRPr="3D58072F">
        <w:rPr>
          <w:rStyle w:val="normaltextrun"/>
        </w:rPr>
        <w:t>loetletud riikidesse või lähtuvad nendest riikidest</w:t>
      </w:r>
      <w:r w:rsidR="00C74DC6" w:rsidRPr="3D58072F">
        <w:rPr>
          <w:rStyle w:val="normaltextrun"/>
        </w:rPr>
        <w:t>;</w:t>
      </w:r>
    </w:p>
    <w:p w14:paraId="0996F0E5" w14:textId="0549EEEF" w:rsidR="00A02419" w:rsidRPr="00411133" w:rsidRDefault="3601A498" w:rsidP="3D58072F">
      <w:pPr>
        <w:pStyle w:val="paragraph"/>
        <w:spacing w:before="0" w:beforeAutospacing="0" w:after="0" w:afterAutospacing="0"/>
        <w:jc w:val="both"/>
        <w:textAlignment w:val="baseline"/>
        <w:rPr>
          <w:rStyle w:val="eop"/>
        </w:rPr>
      </w:pPr>
      <w:r w:rsidRPr="3D58072F">
        <w:rPr>
          <w:rStyle w:val="normaltextrun"/>
        </w:rPr>
        <w:t xml:space="preserve">2) </w:t>
      </w:r>
      <w:r w:rsidR="7205F139" w:rsidRPr="3D58072F">
        <w:rPr>
          <w:rStyle w:val="normaltextrun"/>
        </w:rPr>
        <w:t xml:space="preserve">lendudel, mis toimuvad </w:t>
      </w:r>
      <w:r w:rsidRPr="3D58072F">
        <w:rPr>
          <w:rStyle w:val="normaltextrun"/>
        </w:rPr>
        <w:t>E</w:t>
      </w:r>
      <w:r w:rsidR="00C74DC6" w:rsidRPr="3D58072F">
        <w:rPr>
          <w:rStyle w:val="normaltextrun"/>
        </w:rPr>
        <w:t>uroopa Majanduspiirkonna</w:t>
      </w:r>
      <w:r w:rsidRPr="3D58072F">
        <w:rPr>
          <w:rStyle w:val="normaltextrun"/>
        </w:rPr>
        <w:t xml:space="preserve"> ja </w:t>
      </w:r>
      <w:r w:rsidR="008C2328" w:rsidRPr="3D58072F">
        <w:rPr>
          <w:rStyle w:val="normaltextrun"/>
        </w:rPr>
        <w:t>Euroopa Parlamendi ja nõukogu direktiivi 2003/87</w:t>
      </w:r>
      <w:ins w:id="119" w:author="Kärt Voor - JUSTDIGI" w:date="2025-02-05T09:55:00Z">
        <w:r w:rsidR="040C76E0" w:rsidRPr="3D58072F">
          <w:rPr>
            <w:rStyle w:val="normaltextrun"/>
          </w:rPr>
          <w:t>/EÜ</w:t>
        </w:r>
      </w:ins>
      <w:r w:rsidR="008C2328" w:rsidRPr="3D58072F">
        <w:rPr>
          <w:rStyle w:val="normaltextrun"/>
        </w:rPr>
        <w:t xml:space="preserve"> artikli 25a lõike 3 alusel antud rakendusaktis </w:t>
      </w:r>
      <w:r w:rsidRPr="3D58072F">
        <w:rPr>
          <w:rStyle w:val="normaltextrun"/>
        </w:rPr>
        <w:t>loetlemata riikide vahel, välja arvatud Šveitsi ja Ühendkuningriiki suunduvad lennud.</w:t>
      </w:r>
      <w:commentRangeEnd w:id="115"/>
      <w:r>
        <w:commentReference w:id="115"/>
      </w:r>
    </w:p>
    <w:p w14:paraId="01AB4DC7" w14:textId="64292C51" w:rsidR="388B021B" w:rsidRPr="00411133" w:rsidRDefault="388B021B" w:rsidP="00373FE2">
      <w:pPr>
        <w:pStyle w:val="paragraph"/>
        <w:spacing w:before="0" w:beforeAutospacing="0" w:after="0" w:afterAutospacing="0"/>
        <w:jc w:val="both"/>
        <w:rPr>
          <w:rStyle w:val="normaltextrun"/>
        </w:rPr>
      </w:pPr>
    </w:p>
    <w:p w14:paraId="019E476E" w14:textId="1081B871" w:rsidR="00A02419" w:rsidRPr="00453375" w:rsidRDefault="28A0F803" w:rsidP="3D58072F">
      <w:pPr>
        <w:pStyle w:val="paragraph"/>
        <w:spacing w:before="0" w:beforeAutospacing="0" w:after="0" w:afterAutospacing="0"/>
        <w:jc w:val="both"/>
        <w:textAlignment w:val="baseline"/>
        <w:rPr>
          <w:color w:val="000000" w:themeColor="text1"/>
        </w:rPr>
      </w:pPr>
      <w:r w:rsidRPr="3D58072F">
        <w:rPr>
          <w:rStyle w:val="normaltextrun"/>
        </w:rPr>
        <w:t>(</w:t>
      </w:r>
      <w:r w:rsidR="31D86B58" w:rsidRPr="3D58072F">
        <w:rPr>
          <w:rStyle w:val="normaltextrun"/>
        </w:rPr>
        <w:t>6</w:t>
      </w:r>
      <w:r w:rsidRPr="3D58072F">
        <w:rPr>
          <w:rStyle w:val="normaltextrun"/>
        </w:rPr>
        <w:t xml:space="preserve">) </w:t>
      </w:r>
      <w:r w:rsidR="2125479D" w:rsidRPr="3D58072F">
        <w:rPr>
          <w:rStyle w:val="normaltextrun"/>
        </w:rPr>
        <w:t>Õhusõiduki käitajad ei ole kohustatud lubatud hei</w:t>
      </w:r>
      <w:r w:rsidR="18798C02" w:rsidRPr="3D58072F">
        <w:rPr>
          <w:rStyle w:val="normaltextrun"/>
        </w:rPr>
        <w:t>t</w:t>
      </w:r>
      <w:r w:rsidR="2125479D" w:rsidRPr="3D58072F">
        <w:rPr>
          <w:rStyle w:val="normaltextrun"/>
        </w:rPr>
        <w:t xml:space="preserve">koguse ühikuid tagastama </w:t>
      </w:r>
      <w:r w:rsidR="7961EC88" w:rsidRPr="3D58072F">
        <w:rPr>
          <w:rStyle w:val="normaltextrun"/>
        </w:rPr>
        <w:t xml:space="preserve">mõlemal suunal </w:t>
      </w:r>
      <w:r w:rsidR="2125479D" w:rsidRPr="3D58072F">
        <w:rPr>
          <w:rStyle w:val="normaltextrun"/>
        </w:rPr>
        <w:t xml:space="preserve">lendudel </w:t>
      </w:r>
      <w:r w:rsidR="41F9C8F1" w:rsidRPr="3D58072F">
        <w:rPr>
          <w:rStyle w:val="normaltextrun"/>
        </w:rPr>
        <w:t xml:space="preserve">Ühinenud Rahvaste Organisatsiooni </w:t>
      </w:r>
      <w:r w:rsidRPr="3D58072F">
        <w:rPr>
          <w:rStyle w:val="normaltextrun"/>
        </w:rPr>
        <w:t xml:space="preserve">määratluse kohaselt vähim arenenud riikide ja väikeste arenevate saareriikidena käsitlevatesse riikidesse, mida ei ole loetletud </w:t>
      </w:r>
      <w:r w:rsidR="008C2328" w:rsidRPr="3D58072F">
        <w:rPr>
          <w:rStyle w:val="normaltextrun"/>
        </w:rPr>
        <w:t>Euroopa Parlamendi ja nõukogu direktiivi 2003/87</w:t>
      </w:r>
      <w:ins w:id="120" w:author="Kärt Voor - JUSTDIGI" w:date="2025-02-05T09:55:00Z">
        <w:r w:rsidR="0B822A62" w:rsidRPr="3D58072F">
          <w:rPr>
            <w:rStyle w:val="normaltextrun"/>
          </w:rPr>
          <w:t>/EÜ</w:t>
        </w:r>
      </w:ins>
      <w:r w:rsidR="008C2328" w:rsidRPr="3D58072F">
        <w:rPr>
          <w:rStyle w:val="normaltextrun"/>
        </w:rPr>
        <w:t xml:space="preserve"> artikli 25a lõike 3 alusel antud rakendusaktis</w:t>
      </w:r>
      <w:r w:rsidR="009E3C43" w:rsidRPr="3D58072F">
        <w:rPr>
          <w:rStyle w:val="normaltextrun"/>
        </w:rPr>
        <w:t>,</w:t>
      </w:r>
      <w:r w:rsidR="008C2328" w:rsidRPr="3D58072F">
        <w:rPr>
          <w:rStyle w:val="normaltextrun"/>
        </w:rPr>
        <w:t xml:space="preserve"> </w:t>
      </w:r>
      <w:r w:rsidR="00F86630" w:rsidRPr="3D58072F">
        <w:rPr>
          <w:rStyle w:val="normaltextrun"/>
        </w:rPr>
        <w:t>välja arvatud</w:t>
      </w:r>
      <w:r w:rsidRPr="3D58072F">
        <w:rPr>
          <w:rStyle w:val="normaltextrun"/>
        </w:rPr>
        <w:t xml:space="preserve"> riikidesse, mille </w:t>
      </w:r>
      <w:r w:rsidR="008A39B9" w:rsidRPr="3D58072F">
        <w:rPr>
          <w:rStyle w:val="normaltextrun"/>
        </w:rPr>
        <w:t xml:space="preserve">sisemajanduse kogutoodang </w:t>
      </w:r>
      <w:r w:rsidRPr="3D58072F">
        <w:rPr>
          <w:rStyle w:val="normaltextrun"/>
        </w:rPr>
        <w:t>elaniku kohta on liidu keskmisega võrdne või sellest kõrgem</w:t>
      </w:r>
      <w:r w:rsidR="57BD3708" w:rsidRPr="3D58072F">
        <w:rPr>
          <w:rStyle w:val="normaltextrun"/>
        </w:rPr>
        <w:t>.</w:t>
      </w:r>
      <w:r w:rsidR="65DEC986" w:rsidRPr="3D58072F">
        <w:rPr>
          <w:rStyle w:val="normaltextrun"/>
          <w:color w:val="000000" w:themeColor="text1"/>
        </w:rPr>
        <w:t>“;</w:t>
      </w:r>
    </w:p>
    <w:p w14:paraId="5F349DAB" w14:textId="29C88C5D" w:rsidR="0022267B" w:rsidRPr="00453375" w:rsidRDefault="0022267B" w:rsidP="00373FE2">
      <w:pPr>
        <w:pStyle w:val="paragraph"/>
        <w:spacing w:before="0" w:beforeAutospacing="0" w:after="0" w:afterAutospacing="0"/>
        <w:jc w:val="both"/>
        <w:textAlignment w:val="baseline"/>
      </w:pPr>
    </w:p>
    <w:p w14:paraId="2CE0D005" w14:textId="33E55096" w:rsidR="00A02419" w:rsidRPr="00453375" w:rsidRDefault="00170509" w:rsidP="00373FE2">
      <w:pPr>
        <w:pStyle w:val="paragraph"/>
        <w:spacing w:before="0" w:beforeAutospacing="0" w:after="0" w:afterAutospacing="0"/>
        <w:jc w:val="both"/>
        <w:textAlignment w:val="baseline"/>
        <w:rPr>
          <w:color w:val="000000" w:themeColor="text1"/>
        </w:rPr>
      </w:pPr>
      <w:r>
        <w:rPr>
          <w:rStyle w:val="normaltextrun"/>
          <w:b/>
          <w:bCs/>
          <w:color w:val="000000" w:themeColor="text1"/>
        </w:rPr>
        <w:t>57</w:t>
      </w:r>
      <w:r w:rsidR="0022267B" w:rsidRPr="00411133">
        <w:rPr>
          <w:rStyle w:val="normaltextrun"/>
          <w:b/>
          <w:bCs/>
          <w:color w:val="000000" w:themeColor="text1"/>
        </w:rPr>
        <w:t>)</w:t>
      </w:r>
      <w:r w:rsidR="00A02419" w:rsidRPr="00411133">
        <w:rPr>
          <w:rStyle w:val="normaltextrun"/>
          <w:color w:val="000000" w:themeColor="text1"/>
        </w:rPr>
        <w:t xml:space="preserve"> </w:t>
      </w:r>
      <w:r w:rsidR="00C74DC6" w:rsidRPr="00411133">
        <w:rPr>
          <w:rStyle w:val="normaltextrun"/>
          <w:color w:val="000000" w:themeColor="text1"/>
        </w:rPr>
        <w:t>s</w:t>
      </w:r>
      <w:r w:rsidR="00A02419" w:rsidRPr="00411133">
        <w:rPr>
          <w:rStyle w:val="normaltextrun"/>
          <w:color w:val="000000" w:themeColor="text1"/>
        </w:rPr>
        <w:t xml:space="preserve">eadust täiendatakse </w:t>
      </w:r>
      <w:r w:rsidR="009E3C43" w:rsidRPr="00411133">
        <w:rPr>
          <w:rStyle w:val="normaltextrun"/>
          <w:color w:val="000000" w:themeColor="text1"/>
        </w:rPr>
        <w:t>§</w:t>
      </w:r>
      <w:r w:rsidR="009E3C43">
        <w:rPr>
          <w:rStyle w:val="normaltextrun"/>
          <w:color w:val="000000" w:themeColor="text1"/>
        </w:rPr>
        <w:t>-</w:t>
      </w:r>
      <w:r w:rsidR="00A02419" w:rsidRPr="00411133">
        <w:rPr>
          <w:rStyle w:val="normaltextrun"/>
          <w:color w:val="000000" w:themeColor="text1"/>
        </w:rPr>
        <w:t>ga 168</w:t>
      </w:r>
      <w:r w:rsidR="00C74DC6" w:rsidRPr="00411133">
        <w:rPr>
          <w:rStyle w:val="normaltextrun"/>
          <w:color w:val="000000" w:themeColor="text1"/>
          <w:vertAlign w:val="superscript"/>
        </w:rPr>
        <w:t>2</w:t>
      </w:r>
      <w:r w:rsidR="00A02419" w:rsidRPr="00411133">
        <w:rPr>
          <w:rStyle w:val="normaltextrun"/>
          <w:color w:val="000000" w:themeColor="text1"/>
        </w:rPr>
        <w:t xml:space="preserve"> järgmises sõnastuses:</w:t>
      </w:r>
    </w:p>
    <w:p w14:paraId="33BE4F88" w14:textId="3B37EE75" w:rsidR="00A02419" w:rsidRPr="00453375" w:rsidRDefault="00C74DC6" w:rsidP="00373FE2">
      <w:pPr>
        <w:pStyle w:val="paragraph"/>
        <w:spacing w:before="0" w:beforeAutospacing="0" w:after="0" w:afterAutospacing="0"/>
        <w:jc w:val="both"/>
        <w:textAlignment w:val="baseline"/>
        <w:rPr>
          <w:color w:val="000000" w:themeColor="text1"/>
        </w:rPr>
      </w:pPr>
      <w:r w:rsidRPr="00411133">
        <w:rPr>
          <w:rStyle w:val="normaltextrun"/>
          <w:color w:val="000000" w:themeColor="text1"/>
        </w:rPr>
        <w:t>„</w:t>
      </w:r>
      <w:r w:rsidR="00A02419" w:rsidRPr="00411133">
        <w:rPr>
          <w:rStyle w:val="normaltextrun"/>
          <w:b/>
          <w:bCs/>
          <w:color w:val="000000" w:themeColor="text1"/>
        </w:rPr>
        <w:t>§</w:t>
      </w:r>
      <w:r w:rsidR="00055A34" w:rsidRPr="00411133">
        <w:rPr>
          <w:rStyle w:val="normaltextrun"/>
          <w:b/>
          <w:bCs/>
          <w:color w:val="000000" w:themeColor="text1"/>
        </w:rPr>
        <w:t xml:space="preserve"> </w:t>
      </w:r>
      <w:r w:rsidR="00A02419" w:rsidRPr="00411133">
        <w:rPr>
          <w:rStyle w:val="normaltextrun"/>
          <w:b/>
          <w:bCs/>
          <w:color w:val="000000" w:themeColor="text1"/>
        </w:rPr>
        <w:t>168</w:t>
      </w:r>
      <w:r w:rsidRPr="00411133">
        <w:rPr>
          <w:rStyle w:val="normaltextrun"/>
          <w:b/>
          <w:bCs/>
          <w:color w:val="000000" w:themeColor="text1"/>
          <w:vertAlign w:val="superscript"/>
        </w:rPr>
        <w:t>2</w:t>
      </w:r>
      <w:r w:rsidRPr="00453375">
        <w:rPr>
          <w:rStyle w:val="normaltextrun"/>
          <w:b/>
          <w:bCs/>
          <w:color w:val="000000" w:themeColor="text1"/>
        </w:rPr>
        <w:t>.</w:t>
      </w:r>
      <w:r w:rsidR="00A02419" w:rsidRPr="00411133">
        <w:rPr>
          <w:rStyle w:val="normaltextrun"/>
          <w:b/>
          <w:bCs/>
          <w:color w:val="000000" w:themeColor="text1"/>
        </w:rPr>
        <w:t xml:space="preserve"> Esimesse kauplemissüsteemi kuuluva laevandusettevõtja lubatud heitkoguse ühikute tagastamise erisused</w:t>
      </w:r>
    </w:p>
    <w:p w14:paraId="26FDE2C8" w14:textId="61F980E5" w:rsidR="00A02419" w:rsidRPr="00453375" w:rsidRDefault="00A02419" w:rsidP="00373FE2">
      <w:pPr>
        <w:pStyle w:val="paragraph"/>
        <w:spacing w:before="0" w:beforeAutospacing="0" w:after="0" w:afterAutospacing="0"/>
        <w:jc w:val="both"/>
        <w:textAlignment w:val="baseline"/>
        <w:rPr>
          <w:color w:val="000000" w:themeColor="text1"/>
        </w:rPr>
      </w:pPr>
    </w:p>
    <w:p w14:paraId="74F1EC58" w14:textId="69E1E700" w:rsidR="00A02419" w:rsidRPr="00453375" w:rsidRDefault="00A02419" w:rsidP="3D58072F">
      <w:pPr>
        <w:pStyle w:val="paragraph"/>
        <w:spacing w:before="0" w:beforeAutospacing="0" w:after="0" w:afterAutospacing="0"/>
        <w:jc w:val="both"/>
        <w:textAlignment w:val="baseline"/>
        <w:rPr>
          <w:color w:val="000000" w:themeColor="text1"/>
        </w:rPr>
      </w:pPr>
      <w:commentRangeStart w:id="121"/>
      <w:r w:rsidRPr="3D58072F">
        <w:rPr>
          <w:rStyle w:val="normaltextrun"/>
          <w:color w:val="000000" w:themeColor="text1"/>
        </w:rPr>
        <w:t xml:space="preserve">(1) Laevandusettevõtjale kehtib </w:t>
      </w:r>
      <w:r w:rsidR="008A39B9" w:rsidRPr="3D58072F">
        <w:rPr>
          <w:rStyle w:val="normaltextrun"/>
          <w:color w:val="000000" w:themeColor="text1"/>
        </w:rPr>
        <w:t xml:space="preserve">käesoleva seaduse </w:t>
      </w:r>
      <w:r w:rsidRPr="3D58072F">
        <w:rPr>
          <w:rStyle w:val="normaltextrun"/>
          <w:color w:val="000000" w:themeColor="text1"/>
        </w:rPr>
        <w:t>§ 168 lõikes 1 sätestatud kohustus 2024. aastal tekkinud kasvuhoonegaaside heite kohta 40</w:t>
      </w:r>
      <w:r w:rsidR="009E3C43" w:rsidRPr="3D58072F">
        <w:rPr>
          <w:rStyle w:val="normaltextrun"/>
          <w:color w:val="000000" w:themeColor="text1"/>
        </w:rPr>
        <w:t xml:space="preserve"> protsendi</w:t>
      </w:r>
      <w:r w:rsidRPr="3D58072F">
        <w:rPr>
          <w:rStyle w:val="normaltextrun"/>
          <w:color w:val="000000" w:themeColor="text1"/>
        </w:rPr>
        <w:t xml:space="preserve"> ulatuses ja 2025. aastal tekkinud kasvuhoonegaaside heite kohta 70</w:t>
      </w:r>
      <w:r w:rsidR="009E3C43" w:rsidRPr="3D58072F">
        <w:rPr>
          <w:rStyle w:val="normaltextrun"/>
          <w:color w:val="000000" w:themeColor="text1"/>
        </w:rPr>
        <w:t xml:space="preserve"> protsendi </w:t>
      </w:r>
      <w:r w:rsidRPr="3D58072F">
        <w:rPr>
          <w:rStyle w:val="normaltextrun"/>
          <w:color w:val="000000" w:themeColor="text1"/>
        </w:rPr>
        <w:t>ulatuses.</w:t>
      </w:r>
      <w:commentRangeEnd w:id="121"/>
      <w:r>
        <w:commentReference w:id="121"/>
      </w:r>
    </w:p>
    <w:p w14:paraId="0004D612" w14:textId="69710C43" w:rsidR="00A02419" w:rsidRPr="00453375" w:rsidRDefault="00A02419" w:rsidP="00373FE2">
      <w:pPr>
        <w:pStyle w:val="paragraph"/>
        <w:spacing w:before="0" w:beforeAutospacing="0" w:after="0" w:afterAutospacing="0"/>
        <w:jc w:val="both"/>
        <w:textAlignment w:val="baseline"/>
        <w:rPr>
          <w:color w:val="000000" w:themeColor="text1"/>
        </w:rPr>
      </w:pPr>
    </w:p>
    <w:p w14:paraId="54952BCE" w14:textId="3BCF7915" w:rsidR="00A02419" w:rsidRPr="00453375" w:rsidRDefault="00A02419" w:rsidP="00373FE2">
      <w:pPr>
        <w:pStyle w:val="paragraph"/>
        <w:spacing w:before="0" w:beforeAutospacing="0" w:after="0" w:afterAutospacing="0"/>
        <w:jc w:val="both"/>
        <w:textAlignment w:val="baseline"/>
        <w:rPr>
          <w:color w:val="000000" w:themeColor="text1"/>
        </w:rPr>
      </w:pPr>
      <w:r w:rsidRPr="00411133">
        <w:rPr>
          <w:rStyle w:val="normaltextrun"/>
          <w:color w:val="000000" w:themeColor="text1"/>
        </w:rPr>
        <w:t xml:space="preserve">(2) Laevandusettevõtja nendele reisidel, mis väljuvad Euroopa Liidu välisest sadamast ja saabuvad Euroopa Liidu sadamasse või mis väljuvad Euroopa Liidu sadamast ja saabuvad Euroopa Liidu välisesse sadamasse, kehtib </w:t>
      </w:r>
      <w:r w:rsidR="008A39B9" w:rsidRPr="00411133">
        <w:rPr>
          <w:rStyle w:val="normaltextrun"/>
          <w:color w:val="000000" w:themeColor="text1"/>
        </w:rPr>
        <w:t>käesoleva seaduse</w:t>
      </w:r>
      <w:r w:rsidRPr="00411133">
        <w:rPr>
          <w:rStyle w:val="normaltextrun"/>
          <w:color w:val="000000" w:themeColor="text1"/>
          <w:shd w:val="clear" w:color="auto" w:fill="FFFFFF"/>
        </w:rPr>
        <w:t> § 168</w:t>
      </w:r>
      <w:r w:rsidRPr="00411133">
        <w:rPr>
          <w:rStyle w:val="normaltextrun"/>
          <w:color w:val="000000" w:themeColor="text1"/>
        </w:rPr>
        <w:t xml:space="preserve"> lõikes 1 sätestatud lubatud heitkoguse ühikute tagastamise kohustus 50</w:t>
      </w:r>
      <w:r w:rsidR="009E3C43">
        <w:rPr>
          <w:rStyle w:val="normaltextrun"/>
          <w:color w:val="000000" w:themeColor="text1"/>
        </w:rPr>
        <w:t xml:space="preserve"> protsendi</w:t>
      </w:r>
      <w:r w:rsidRPr="00411133">
        <w:rPr>
          <w:rStyle w:val="normaltextrun"/>
          <w:color w:val="000000" w:themeColor="text1"/>
        </w:rPr>
        <w:t xml:space="preserve"> ulatuses.</w:t>
      </w:r>
    </w:p>
    <w:p w14:paraId="79BE71AC" w14:textId="77777777" w:rsidR="00A02419" w:rsidRPr="00453375" w:rsidRDefault="00A02419" w:rsidP="00373FE2">
      <w:pPr>
        <w:pStyle w:val="paragraph"/>
        <w:spacing w:before="0" w:beforeAutospacing="0" w:after="0" w:afterAutospacing="0"/>
        <w:jc w:val="both"/>
        <w:textAlignment w:val="baseline"/>
        <w:rPr>
          <w:color w:val="000000" w:themeColor="text1"/>
        </w:rPr>
      </w:pPr>
      <w:r w:rsidRPr="00411133">
        <w:rPr>
          <w:rStyle w:val="eop"/>
          <w:color w:val="000000" w:themeColor="text1"/>
        </w:rPr>
        <w:t> </w:t>
      </w:r>
    </w:p>
    <w:p w14:paraId="1A1BDA82" w14:textId="2EBF2807" w:rsidR="00A02419" w:rsidRPr="00453375" w:rsidRDefault="00A02419" w:rsidP="3D58072F">
      <w:pPr>
        <w:pStyle w:val="paragraph"/>
        <w:spacing w:before="0" w:beforeAutospacing="0" w:after="0" w:afterAutospacing="0"/>
        <w:jc w:val="both"/>
        <w:textAlignment w:val="baseline"/>
        <w:rPr>
          <w:color w:val="000000" w:themeColor="text1"/>
        </w:rPr>
      </w:pPr>
      <w:commentRangeStart w:id="122"/>
      <w:r w:rsidRPr="3D58072F">
        <w:rPr>
          <w:rStyle w:val="normaltextrun"/>
          <w:color w:val="000000" w:themeColor="text1"/>
        </w:rPr>
        <w:t>(3) Kuni 2030. aasta 31. detsembrini tekkinud kasvuhoonegaaside heitkoguse puhul võib laevandusettevõtja tagastada 1A või 1A Super jääklassiga laevade eelmise kalendriaasta tõendatud heitkoguse aruandele vastavast heitkogusest 5</w:t>
      </w:r>
      <w:r w:rsidR="009E3C43" w:rsidRPr="3D58072F">
        <w:rPr>
          <w:rStyle w:val="normaltextrun"/>
          <w:color w:val="000000" w:themeColor="text1"/>
        </w:rPr>
        <w:t xml:space="preserve"> protsenti</w:t>
      </w:r>
      <w:r w:rsidRPr="3D58072F">
        <w:rPr>
          <w:rStyle w:val="normaltextrun"/>
          <w:color w:val="000000" w:themeColor="text1"/>
        </w:rPr>
        <w:t xml:space="preserve"> vähem lubatud heitkoguse ühikuid.</w:t>
      </w:r>
      <w:commentRangeEnd w:id="122"/>
      <w:r>
        <w:commentReference w:id="122"/>
      </w:r>
    </w:p>
    <w:p w14:paraId="399A6CFE" w14:textId="236B1A20" w:rsidR="00A02419" w:rsidRPr="00453375" w:rsidRDefault="00A02419" w:rsidP="00373FE2">
      <w:pPr>
        <w:pStyle w:val="paragraph"/>
        <w:spacing w:before="0" w:beforeAutospacing="0" w:after="0" w:afterAutospacing="0"/>
        <w:jc w:val="both"/>
        <w:textAlignment w:val="baseline"/>
        <w:rPr>
          <w:color w:val="000000" w:themeColor="text1"/>
        </w:rPr>
      </w:pPr>
    </w:p>
    <w:p w14:paraId="745415DA" w14:textId="27776B07" w:rsidR="00A02419" w:rsidRPr="00453375" w:rsidRDefault="00A02419" w:rsidP="3D58072F">
      <w:pPr>
        <w:pStyle w:val="paragraph"/>
        <w:spacing w:before="0" w:beforeAutospacing="0" w:after="0" w:afterAutospacing="0"/>
        <w:jc w:val="both"/>
        <w:textAlignment w:val="baseline"/>
        <w:rPr>
          <w:color w:val="000000" w:themeColor="text1"/>
        </w:rPr>
      </w:pPr>
      <w:commentRangeStart w:id="123"/>
      <w:r w:rsidRPr="00411133">
        <w:rPr>
          <w:rStyle w:val="normaltextrun"/>
          <w:color w:val="000000" w:themeColor="text1"/>
        </w:rPr>
        <w:t xml:space="preserve">(4) </w:t>
      </w:r>
      <w:r w:rsidRPr="00411133">
        <w:rPr>
          <w:rStyle w:val="normaltextrun"/>
          <w:color w:val="000000" w:themeColor="text1"/>
          <w:shd w:val="clear" w:color="auto" w:fill="FFFFFF"/>
        </w:rPr>
        <w:t> Kuni 2030. aasta 31. detsembrini ei rakendata</w:t>
      </w:r>
      <w:r w:rsidR="008A39B9" w:rsidRPr="00411133">
        <w:rPr>
          <w:rStyle w:val="normaltextrun"/>
          <w:color w:val="000000" w:themeColor="text1"/>
          <w:shd w:val="clear" w:color="auto" w:fill="FFFFFF"/>
        </w:rPr>
        <w:t xml:space="preserve"> käesoleva seaduse</w:t>
      </w:r>
      <w:r w:rsidRPr="00411133">
        <w:rPr>
          <w:rStyle w:val="normaltextrun"/>
          <w:color w:val="000000" w:themeColor="text1"/>
          <w:shd w:val="clear" w:color="auto" w:fill="FFFFFF"/>
        </w:rPr>
        <w:t xml:space="preserve"> § 168 lõikes 1 sätestatud lubatud heitkoguse ühikute tagastamise nõuet laevandusettevõtjale kasvuhoonegaaside heite </w:t>
      </w:r>
      <w:r w:rsidR="009E3C43">
        <w:rPr>
          <w:rStyle w:val="normaltextrun"/>
          <w:color w:val="000000" w:themeColor="text1"/>
          <w:shd w:val="clear" w:color="auto" w:fill="FFFFFF"/>
        </w:rPr>
        <w:t>kohta,</w:t>
      </w:r>
      <w:r w:rsidR="00A07AFA" w:rsidRPr="00411133">
        <w:rPr>
          <w:rStyle w:val="normaltextrun"/>
          <w:color w:val="000000" w:themeColor="text1"/>
          <w:shd w:val="clear" w:color="auto" w:fill="FFFFFF"/>
        </w:rPr>
        <w:t xml:space="preserve"> </w:t>
      </w:r>
      <w:r w:rsidRPr="00411133">
        <w:rPr>
          <w:rStyle w:val="normaltextrun"/>
          <w:color w:val="000000" w:themeColor="text1"/>
          <w:shd w:val="clear" w:color="auto" w:fill="FFFFFF"/>
        </w:rPr>
        <w:t>kui:</w:t>
      </w:r>
    </w:p>
    <w:p w14:paraId="58D73445" w14:textId="47E7F8A3" w:rsidR="00A02419" w:rsidRPr="00453375" w:rsidRDefault="00A02419" w:rsidP="3D58072F">
      <w:pPr>
        <w:pStyle w:val="paragraph"/>
        <w:spacing w:before="0" w:beforeAutospacing="0" w:after="0" w:afterAutospacing="0"/>
        <w:jc w:val="both"/>
        <w:textAlignment w:val="baseline"/>
        <w:rPr>
          <w:color w:val="000000" w:themeColor="text1"/>
        </w:rPr>
      </w:pPr>
      <w:r w:rsidRPr="00411133">
        <w:rPr>
          <w:rStyle w:val="normaltextrun"/>
          <w:color w:val="000000" w:themeColor="text1"/>
          <w:shd w:val="clear" w:color="auto" w:fill="FFFFFF"/>
        </w:rPr>
        <w:t xml:space="preserve">1) reis on tehtud reisilaevaga, välja arvatud </w:t>
      </w:r>
      <w:r w:rsidR="00453375" w:rsidRPr="00D830D6">
        <w:rPr>
          <w:rStyle w:val="normaltextrun"/>
          <w:color w:val="000000" w:themeColor="text1"/>
          <w:shd w:val="clear" w:color="auto" w:fill="FFFFFF"/>
        </w:rPr>
        <w:t>merematkelaeva</w:t>
      </w:r>
      <w:r w:rsidRPr="00411133">
        <w:rPr>
          <w:rStyle w:val="normaltextrun"/>
          <w:color w:val="000000" w:themeColor="text1"/>
          <w:shd w:val="clear" w:color="auto" w:fill="FFFFFF"/>
        </w:rPr>
        <w:t>, või reisiparvlaeva</w:t>
      </w:r>
      <w:r w:rsidR="009E3C43">
        <w:rPr>
          <w:rStyle w:val="normaltextrun"/>
          <w:color w:val="000000" w:themeColor="text1"/>
          <w:shd w:val="clear" w:color="auto" w:fill="FFFFFF"/>
        </w:rPr>
        <w:t>ga</w:t>
      </w:r>
      <w:r w:rsidR="008A39B9" w:rsidRPr="00411133">
        <w:rPr>
          <w:rStyle w:val="normaltextrun"/>
          <w:color w:val="000000" w:themeColor="text1"/>
          <w:shd w:val="clear" w:color="auto" w:fill="FFFFFF"/>
        </w:rPr>
        <w:t xml:space="preserve"> Euroopa Parlamendi ja nõukogu direktiivi 2003/87</w:t>
      </w:r>
      <w:ins w:id="124" w:author="Kärt Voor - JUSTDIGI" w:date="2025-02-05T09:55:00Z">
        <w:r w:rsidR="5F8808F3" w:rsidRPr="00411133">
          <w:rPr>
            <w:rStyle w:val="normaltextrun"/>
            <w:color w:val="000000" w:themeColor="text1"/>
            <w:shd w:val="clear" w:color="auto" w:fill="FFFFFF"/>
          </w:rPr>
          <w:t>/EÜ</w:t>
        </w:r>
      </w:ins>
      <w:r w:rsidR="008A39B9" w:rsidRPr="00411133">
        <w:rPr>
          <w:rStyle w:val="normaltextrun"/>
          <w:color w:val="000000" w:themeColor="text1"/>
          <w:shd w:val="clear" w:color="auto" w:fill="FFFFFF"/>
        </w:rPr>
        <w:t xml:space="preserve"> artikli 12 lõike </w:t>
      </w:r>
      <w:r w:rsidR="008A39B9" w:rsidRPr="000752DF">
        <w:rPr>
          <w:rStyle w:val="normaltextrun"/>
          <w:color w:val="000000" w:themeColor="text1"/>
          <w:shd w:val="clear" w:color="auto" w:fill="FFFFFF"/>
        </w:rPr>
        <w:t>3-d</w:t>
      </w:r>
      <w:r w:rsidR="008A39B9" w:rsidRPr="00411133">
        <w:rPr>
          <w:rStyle w:val="normaltextrun"/>
          <w:color w:val="000000" w:themeColor="text1"/>
          <w:shd w:val="clear" w:color="auto" w:fill="FFFFFF"/>
        </w:rPr>
        <w:t xml:space="preserve"> alusel kehtestatud rakendusaktis nimetatud saarte ja sadamate nimekirja kantud sadama</w:t>
      </w:r>
      <w:r w:rsidRPr="00411133">
        <w:rPr>
          <w:rStyle w:val="normaltextrun"/>
          <w:color w:val="000000" w:themeColor="text1"/>
          <w:shd w:val="clear" w:color="auto" w:fill="FFFFFF"/>
        </w:rPr>
        <w:t xml:space="preserve"> ja sama liikmesriigi jurisdiktsiooni alla kuuluva sadama vahel ning selliste laevade sadamas toimuva</w:t>
      </w:r>
      <w:r w:rsidR="005752F3">
        <w:rPr>
          <w:rStyle w:val="normaltextrun"/>
          <w:color w:val="000000" w:themeColor="text1"/>
          <w:shd w:val="clear" w:color="auto" w:fill="FFFFFF"/>
        </w:rPr>
        <w:t>st</w:t>
      </w:r>
      <w:r w:rsidRPr="00411133">
        <w:rPr>
          <w:rStyle w:val="normaltextrun"/>
          <w:color w:val="000000" w:themeColor="text1"/>
          <w:shd w:val="clear" w:color="auto" w:fill="FFFFFF"/>
        </w:rPr>
        <w:t xml:space="preserve"> tegevuse</w:t>
      </w:r>
      <w:r w:rsidR="005752F3">
        <w:rPr>
          <w:rStyle w:val="normaltextrun"/>
          <w:color w:val="000000" w:themeColor="text1"/>
          <w:shd w:val="clear" w:color="auto" w:fill="FFFFFF"/>
        </w:rPr>
        <w:t>st</w:t>
      </w:r>
      <w:r w:rsidRPr="00411133">
        <w:rPr>
          <w:rStyle w:val="normaltextrun"/>
          <w:color w:val="000000" w:themeColor="text1"/>
          <w:shd w:val="clear" w:color="auto" w:fill="FFFFFF"/>
        </w:rPr>
        <w:t xml:space="preserve"> selliste</w:t>
      </w:r>
      <w:r w:rsidR="005752F3">
        <w:rPr>
          <w:rStyle w:val="normaltextrun"/>
          <w:color w:val="000000" w:themeColor="text1"/>
          <w:shd w:val="clear" w:color="auto" w:fill="FFFFFF"/>
        </w:rPr>
        <w:t>l</w:t>
      </w:r>
      <w:r w:rsidRPr="00411133">
        <w:rPr>
          <w:rStyle w:val="normaltextrun"/>
          <w:color w:val="000000" w:themeColor="text1"/>
          <w:shd w:val="clear" w:color="auto" w:fill="FFFFFF"/>
        </w:rPr>
        <w:t xml:space="preserve"> reiside</w:t>
      </w:r>
      <w:r w:rsidR="005752F3">
        <w:rPr>
          <w:rStyle w:val="normaltextrun"/>
          <w:color w:val="000000" w:themeColor="text1"/>
          <w:shd w:val="clear" w:color="auto" w:fill="FFFFFF"/>
        </w:rPr>
        <w:t>l</w:t>
      </w:r>
      <w:r w:rsidR="008A39B9" w:rsidRPr="00411133">
        <w:rPr>
          <w:rStyle w:val="normaltextrun"/>
          <w:color w:val="000000" w:themeColor="text1"/>
          <w:shd w:val="clear" w:color="auto" w:fill="FFFFFF"/>
        </w:rPr>
        <w:t>;</w:t>
      </w:r>
    </w:p>
    <w:p w14:paraId="52FD2072" w14:textId="5948DDCA" w:rsidR="00A02419" w:rsidRPr="00453375" w:rsidRDefault="00A02419" w:rsidP="3D58072F">
      <w:pPr>
        <w:pStyle w:val="paragraph"/>
        <w:spacing w:before="0" w:beforeAutospacing="0" w:after="0" w:afterAutospacing="0"/>
        <w:jc w:val="both"/>
        <w:textAlignment w:val="baseline"/>
        <w:rPr>
          <w:color w:val="000000" w:themeColor="text1"/>
        </w:rPr>
      </w:pPr>
      <w:r w:rsidRPr="00411133">
        <w:rPr>
          <w:rStyle w:val="normaltextrun"/>
          <w:color w:val="000000" w:themeColor="text1"/>
        </w:rPr>
        <w:t>2) heide tekib riikidevahelise teenuste hankelepingu või riikidevahelise avaliku teenindamise kohustuse raames toimuvatest, kahte liikmesriiki ühendavatest reisilaevade või parvlaevade reisidest ning selliste laevade kai ääres toimuvast tegevusest selliste</w:t>
      </w:r>
      <w:r w:rsidR="00954A9E">
        <w:rPr>
          <w:rStyle w:val="normaltextrun"/>
          <w:color w:val="000000" w:themeColor="text1"/>
        </w:rPr>
        <w:t>l</w:t>
      </w:r>
      <w:r w:rsidRPr="00411133">
        <w:rPr>
          <w:rStyle w:val="normaltextrun"/>
          <w:color w:val="000000" w:themeColor="text1"/>
        </w:rPr>
        <w:t xml:space="preserve"> reiside</w:t>
      </w:r>
      <w:r w:rsidR="00954A9E">
        <w:rPr>
          <w:rStyle w:val="normaltextrun"/>
          <w:color w:val="000000" w:themeColor="text1"/>
        </w:rPr>
        <w:t>l</w:t>
      </w:r>
      <w:r w:rsidRPr="00411133">
        <w:rPr>
          <w:rStyle w:val="normaltextrun"/>
          <w:color w:val="000000" w:themeColor="text1"/>
        </w:rPr>
        <w:t xml:space="preserve">, kui Euroopa Komisjon on selliste </w:t>
      </w:r>
      <w:r w:rsidR="00506E87">
        <w:rPr>
          <w:rStyle w:val="normaltextrun"/>
          <w:color w:val="000000" w:themeColor="text1"/>
        </w:rPr>
        <w:t>erandite</w:t>
      </w:r>
      <w:r w:rsidR="00506E87" w:rsidRPr="00411133">
        <w:rPr>
          <w:rStyle w:val="normaltextrun"/>
          <w:color w:val="000000" w:themeColor="text1"/>
        </w:rPr>
        <w:t xml:space="preserve"> </w:t>
      </w:r>
      <w:r w:rsidR="005752F3">
        <w:rPr>
          <w:rStyle w:val="normaltextrun"/>
          <w:color w:val="000000" w:themeColor="text1"/>
        </w:rPr>
        <w:t>kohta</w:t>
      </w:r>
      <w:r w:rsidRPr="00411133">
        <w:rPr>
          <w:rStyle w:val="normaltextrun"/>
          <w:color w:val="000000" w:themeColor="text1"/>
        </w:rPr>
        <w:t xml:space="preserve"> </w:t>
      </w:r>
      <w:r w:rsidR="008A39B9" w:rsidRPr="00411133">
        <w:rPr>
          <w:rStyle w:val="normaltextrun"/>
          <w:color w:val="000000" w:themeColor="text1"/>
          <w:shd w:val="clear" w:color="auto" w:fill="FFFFFF"/>
        </w:rPr>
        <w:t>Euroopa Parlamendi ja nõukogu direktiivi 2003/87</w:t>
      </w:r>
      <w:ins w:id="125" w:author="Kärt Voor - JUSTDIGI" w:date="2025-02-05T09:55:00Z">
        <w:r w:rsidR="4217D0E4" w:rsidRPr="00411133">
          <w:rPr>
            <w:rStyle w:val="normaltextrun"/>
            <w:color w:val="000000" w:themeColor="text1"/>
            <w:shd w:val="clear" w:color="auto" w:fill="FFFFFF"/>
          </w:rPr>
          <w:t>/EÜ</w:t>
        </w:r>
      </w:ins>
      <w:r w:rsidR="008A39B9" w:rsidRPr="00411133">
        <w:rPr>
          <w:rStyle w:val="normaltextrun"/>
          <w:color w:val="000000" w:themeColor="text1"/>
          <w:shd w:val="clear" w:color="auto" w:fill="FFFFFF"/>
        </w:rPr>
        <w:t xml:space="preserve"> artikli 12 lõike 3-c alusel </w:t>
      </w:r>
      <w:del w:id="126" w:author="Kärt Voor - JUSTDIGI" w:date="2025-02-05T10:18:00Z">
        <w:r w:rsidRPr="3D58072F" w:rsidDel="00A02419">
          <w:rPr>
            <w:rStyle w:val="normaltextrun"/>
            <w:color w:val="000000" w:themeColor="text1"/>
          </w:rPr>
          <w:delText xml:space="preserve">välja andnud </w:delText>
        </w:r>
      </w:del>
      <w:ins w:id="127" w:author="Kärt Voor - JUSTDIGI" w:date="2025-02-05T10:18:00Z">
        <w:r w:rsidR="135BE50B" w:rsidRPr="00411133">
          <w:rPr>
            <w:rStyle w:val="normaltextrun"/>
            <w:color w:val="000000" w:themeColor="text1"/>
          </w:rPr>
          <w:t xml:space="preserve">kehtestanud </w:t>
        </w:r>
      </w:ins>
      <w:r w:rsidRPr="00411133">
        <w:rPr>
          <w:rStyle w:val="normaltextrun"/>
          <w:color w:val="000000" w:themeColor="text1"/>
        </w:rPr>
        <w:t>rakendusakti</w:t>
      </w:r>
      <w:r w:rsidR="008A39B9" w:rsidRPr="00411133">
        <w:rPr>
          <w:rStyle w:val="normaltextrun"/>
          <w:color w:val="000000" w:themeColor="text1"/>
        </w:rPr>
        <w:t>;</w:t>
      </w:r>
    </w:p>
    <w:p w14:paraId="4E6CF231" w14:textId="38374D2B" w:rsidR="00A02419" w:rsidRPr="00453375" w:rsidRDefault="00A02419" w:rsidP="3D58072F">
      <w:pPr>
        <w:pStyle w:val="paragraph"/>
        <w:spacing w:before="0" w:beforeAutospacing="0" w:after="0" w:afterAutospacing="0"/>
        <w:jc w:val="both"/>
        <w:textAlignment w:val="baseline"/>
        <w:rPr>
          <w:rStyle w:val="normaltextrun"/>
          <w:color w:val="000000" w:themeColor="text1"/>
        </w:rPr>
      </w:pPr>
      <w:r w:rsidRPr="3D58072F">
        <w:rPr>
          <w:rStyle w:val="normaltextrun"/>
          <w:color w:val="000000" w:themeColor="text1"/>
        </w:rPr>
        <w:t>3) heide tekib reiside</w:t>
      </w:r>
      <w:r w:rsidR="005752F3" w:rsidRPr="3D58072F">
        <w:rPr>
          <w:rStyle w:val="normaltextrun"/>
          <w:color w:val="000000" w:themeColor="text1"/>
        </w:rPr>
        <w:t>st</w:t>
      </w:r>
      <w:r w:rsidRPr="3D58072F">
        <w:rPr>
          <w:rStyle w:val="normaltextrun"/>
          <w:color w:val="000000" w:themeColor="text1"/>
        </w:rPr>
        <w:t>, mis toimuvad Euroopa Liidu toimimise lepingu artiklis 349 nimetatud Euroopa Liidu</w:t>
      </w:r>
      <w:r w:rsidR="00A07AFA" w:rsidRPr="3D58072F">
        <w:rPr>
          <w:rStyle w:val="normaltextrun"/>
          <w:color w:val="000000" w:themeColor="text1"/>
        </w:rPr>
        <w:t xml:space="preserve"> </w:t>
      </w:r>
      <w:r w:rsidRPr="3D58072F">
        <w:rPr>
          <w:rStyle w:val="normaltextrun"/>
          <w:color w:val="000000" w:themeColor="text1"/>
        </w:rPr>
        <w:t xml:space="preserve">äärepoolses piirkonnas asuva sadama ja samas liikmesriigis asuva sadama vahel, sealhulgas reisid sadamate vahel sama liikmesriigi äärepoolse piirkonna piires ja reisid sama </w:t>
      </w:r>
      <w:r w:rsidRPr="3D58072F">
        <w:rPr>
          <w:rStyle w:val="normaltextrun"/>
          <w:color w:val="000000" w:themeColor="text1"/>
        </w:rPr>
        <w:lastRenderedPageBreak/>
        <w:t>liikmesriigi äärepoolse piirkondade sadamate vahel, ning selliste laevade kai ääres toimuvast tegevusest selliste</w:t>
      </w:r>
      <w:r w:rsidR="005752F3" w:rsidRPr="3D58072F">
        <w:rPr>
          <w:rStyle w:val="normaltextrun"/>
          <w:color w:val="000000" w:themeColor="text1"/>
        </w:rPr>
        <w:t>l</w:t>
      </w:r>
      <w:r w:rsidRPr="3D58072F">
        <w:rPr>
          <w:rStyle w:val="normaltextrun"/>
          <w:color w:val="000000" w:themeColor="text1"/>
        </w:rPr>
        <w:t xml:space="preserve"> reiside</w:t>
      </w:r>
      <w:r w:rsidR="005752F3" w:rsidRPr="3D58072F">
        <w:rPr>
          <w:rStyle w:val="normaltextrun"/>
          <w:color w:val="000000" w:themeColor="text1"/>
        </w:rPr>
        <w:t>l</w:t>
      </w:r>
      <w:r w:rsidRPr="3D58072F">
        <w:rPr>
          <w:rStyle w:val="normaltextrun"/>
          <w:color w:val="000000" w:themeColor="text1"/>
        </w:rPr>
        <w:t>.“;</w:t>
      </w:r>
      <w:commentRangeEnd w:id="123"/>
      <w:r>
        <w:commentReference w:id="123"/>
      </w:r>
    </w:p>
    <w:p w14:paraId="0CE31B3C" w14:textId="77777777" w:rsidR="0022267B" w:rsidRPr="00453375" w:rsidRDefault="0022267B" w:rsidP="00373FE2">
      <w:pPr>
        <w:pStyle w:val="paragraph"/>
        <w:spacing w:before="0" w:beforeAutospacing="0" w:after="0" w:afterAutospacing="0"/>
        <w:jc w:val="both"/>
        <w:textAlignment w:val="baseline"/>
      </w:pPr>
    </w:p>
    <w:p w14:paraId="3573E8C6" w14:textId="7E5E38EA" w:rsidR="00B4750F" w:rsidRPr="00411133" w:rsidRDefault="00B4750F" w:rsidP="00373FE2">
      <w:pPr>
        <w:pStyle w:val="paragraph"/>
        <w:spacing w:before="0" w:beforeAutospacing="0" w:after="0" w:afterAutospacing="0"/>
        <w:jc w:val="both"/>
        <w:textAlignment w:val="baseline"/>
      </w:pPr>
    </w:p>
    <w:p w14:paraId="69790932" w14:textId="245F0324" w:rsidR="00B4750F" w:rsidRPr="00411133" w:rsidRDefault="00170509" w:rsidP="00A649CD">
      <w:pPr>
        <w:spacing w:line="240" w:lineRule="auto"/>
        <w:jc w:val="both"/>
        <w:rPr>
          <w:rFonts w:cs="Times New Roman"/>
          <w:szCs w:val="24"/>
        </w:rPr>
      </w:pPr>
      <w:r>
        <w:rPr>
          <w:rFonts w:cs="Times New Roman"/>
          <w:b/>
          <w:bCs/>
          <w:szCs w:val="24"/>
        </w:rPr>
        <w:t>58</w:t>
      </w:r>
      <w:r w:rsidR="3738B9E3" w:rsidRPr="00411133">
        <w:rPr>
          <w:rFonts w:cs="Times New Roman"/>
          <w:b/>
          <w:bCs/>
          <w:szCs w:val="24"/>
        </w:rPr>
        <w:t>)</w:t>
      </w:r>
      <w:r w:rsidR="3738B9E3" w:rsidRPr="00411133">
        <w:rPr>
          <w:rFonts w:cs="Times New Roman"/>
          <w:szCs w:val="24"/>
        </w:rPr>
        <w:t xml:space="preserve"> para</w:t>
      </w:r>
      <w:r w:rsidR="58010CBB" w:rsidRPr="00411133">
        <w:rPr>
          <w:rFonts w:cs="Times New Roman"/>
          <w:szCs w:val="24"/>
        </w:rPr>
        <w:t>grahvi 169 pealkir</w:t>
      </w:r>
      <w:r w:rsidR="37BF31C3" w:rsidRPr="00411133">
        <w:rPr>
          <w:rFonts w:cs="Times New Roman"/>
          <w:szCs w:val="24"/>
        </w:rPr>
        <w:t>i</w:t>
      </w:r>
      <w:r w:rsidR="58010CBB" w:rsidRPr="00411133">
        <w:rPr>
          <w:rFonts w:cs="Times New Roman"/>
          <w:szCs w:val="24"/>
        </w:rPr>
        <w:t xml:space="preserve"> </w:t>
      </w:r>
      <w:r w:rsidR="4155BA54" w:rsidRPr="00411133">
        <w:rPr>
          <w:rFonts w:cs="Times New Roman"/>
          <w:szCs w:val="24"/>
        </w:rPr>
        <w:t xml:space="preserve">ja lõige 1 </w:t>
      </w:r>
      <w:r w:rsidR="58010CBB" w:rsidRPr="00411133">
        <w:rPr>
          <w:rFonts w:cs="Times New Roman"/>
          <w:szCs w:val="24"/>
        </w:rPr>
        <w:t xml:space="preserve">muudetakse </w:t>
      </w:r>
      <w:r w:rsidR="4127A885" w:rsidRPr="00411133">
        <w:rPr>
          <w:rFonts w:cs="Times New Roman"/>
          <w:szCs w:val="24"/>
        </w:rPr>
        <w:t xml:space="preserve">ja sõnastatakse </w:t>
      </w:r>
      <w:r w:rsidR="58010CBB" w:rsidRPr="00411133">
        <w:rPr>
          <w:rFonts w:cs="Times New Roman"/>
          <w:szCs w:val="24"/>
        </w:rPr>
        <w:t>järgmiselt:</w:t>
      </w:r>
    </w:p>
    <w:p w14:paraId="0E4C8403" w14:textId="6F93773A" w:rsidR="00E86379" w:rsidRPr="00411133" w:rsidRDefault="5045A210" w:rsidP="00A649CD">
      <w:pPr>
        <w:spacing w:line="240" w:lineRule="auto"/>
        <w:jc w:val="both"/>
        <w:rPr>
          <w:rFonts w:cs="Times New Roman"/>
          <w:szCs w:val="24"/>
        </w:rPr>
      </w:pPr>
      <w:r w:rsidRPr="00411133">
        <w:rPr>
          <w:rFonts w:cs="Times New Roman"/>
          <w:szCs w:val="24"/>
        </w:rPr>
        <w:t>„</w:t>
      </w:r>
      <w:r w:rsidRPr="00411133">
        <w:rPr>
          <w:rFonts w:cs="Times New Roman"/>
          <w:b/>
          <w:bCs/>
          <w:szCs w:val="24"/>
        </w:rPr>
        <w:t xml:space="preserve">§ 169. </w:t>
      </w:r>
      <w:r w:rsidR="00755F26">
        <w:rPr>
          <w:rFonts w:cs="Times New Roman"/>
          <w:b/>
          <w:bCs/>
          <w:szCs w:val="24"/>
        </w:rPr>
        <w:t>Meetmed l</w:t>
      </w:r>
      <w:r w:rsidRPr="00411133">
        <w:rPr>
          <w:rFonts w:cs="Times New Roman"/>
          <w:b/>
          <w:bCs/>
          <w:szCs w:val="24"/>
        </w:rPr>
        <w:t xml:space="preserve">ubatud heitkoguse ühikute </w:t>
      </w:r>
      <w:r w:rsidR="00755F26">
        <w:rPr>
          <w:rFonts w:cs="Times New Roman"/>
          <w:b/>
          <w:bCs/>
          <w:szCs w:val="24"/>
        </w:rPr>
        <w:t xml:space="preserve">tähtajaks </w:t>
      </w:r>
      <w:r w:rsidRPr="00411133">
        <w:rPr>
          <w:rFonts w:cs="Times New Roman"/>
          <w:b/>
          <w:bCs/>
          <w:szCs w:val="24"/>
        </w:rPr>
        <w:t>tagasta</w:t>
      </w:r>
      <w:r w:rsidR="00755F26">
        <w:rPr>
          <w:rFonts w:cs="Times New Roman"/>
          <w:b/>
          <w:bCs/>
          <w:szCs w:val="24"/>
        </w:rPr>
        <w:t>mata jätmise korral</w:t>
      </w:r>
    </w:p>
    <w:p w14:paraId="377042BD" w14:textId="2A2B93FB" w:rsidR="58431F65" w:rsidRPr="00411133" w:rsidRDefault="58431F65" w:rsidP="00A649CD">
      <w:pPr>
        <w:spacing w:line="240" w:lineRule="auto"/>
        <w:jc w:val="both"/>
        <w:rPr>
          <w:rFonts w:cs="Times New Roman"/>
          <w:szCs w:val="24"/>
        </w:rPr>
      </w:pPr>
    </w:p>
    <w:p w14:paraId="4BF14880" w14:textId="66BBB0EC" w:rsidR="006D4AC8" w:rsidRPr="00411133" w:rsidRDefault="1115FA47" w:rsidP="3D58072F">
      <w:pPr>
        <w:spacing w:line="240" w:lineRule="auto"/>
        <w:jc w:val="both"/>
        <w:rPr>
          <w:rFonts w:cs="Times New Roman"/>
        </w:rPr>
      </w:pPr>
      <w:r w:rsidRPr="3D58072F">
        <w:rPr>
          <w:rFonts w:cs="Times New Roman"/>
        </w:rPr>
        <w:t xml:space="preserve">(1) Käesoleva seaduse § 155 lõike 1 alusel kehtestatud määruses nimetatud tegevusalal tegutsev </w:t>
      </w:r>
      <w:r w:rsidR="7A5F111E" w:rsidRPr="3D58072F">
        <w:rPr>
          <w:rFonts w:cs="Times New Roman"/>
        </w:rPr>
        <w:t xml:space="preserve">paikse heiteallika ja õhusõiduki </w:t>
      </w:r>
      <w:r w:rsidRPr="3D58072F">
        <w:rPr>
          <w:rFonts w:cs="Times New Roman"/>
        </w:rPr>
        <w:t>käitaja</w:t>
      </w:r>
      <w:r w:rsidR="00C951C3" w:rsidRPr="3D58072F">
        <w:rPr>
          <w:rFonts w:cs="Times New Roman"/>
        </w:rPr>
        <w:t xml:space="preserve"> ning</w:t>
      </w:r>
      <w:r w:rsidRPr="3D58072F">
        <w:rPr>
          <w:rFonts w:cs="Times New Roman"/>
        </w:rPr>
        <w:t xml:space="preserve"> laevandusettevõtja, kes ei ole käesoleva seaduse § 168 lõikes 1</w:t>
      </w:r>
      <w:r w:rsidR="09102C5E" w:rsidRPr="3D58072F">
        <w:rPr>
          <w:rFonts w:cs="Times New Roman"/>
        </w:rPr>
        <w:t xml:space="preserve"> või</w:t>
      </w:r>
      <w:r w:rsidRPr="3D58072F">
        <w:rPr>
          <w:rFonts w:cs="Times New Roman"/>
        </w:rPr>
        <w:t xml:space="preserve"> </w:t>
      </w:r>
      <w:r w:rsidR="28DD8F9A" w:rsidRPr="3D58072F">
        <w:rPr>
          <w:rFonts w:eastAsia="Times New Roman" w:cs="Times New Roman"/>
        </w:rPr>
        <w:t>§ 168</w:t>
      </w:r>
      <w:r w:rsidR="28DD8F9A" w:rsidRPr="3D58072F">
        <w:rPr>
          <w:rFonts w:eastAsia="Times New Roman" w:cs="Times New Roman"/>
          <w:vertAlign w:val="superscript"/>
        </w:rPr>
        <w:t xml:space="preserve">3 </w:t>
      </w:r>
      <w:r w:rsidR="28DD8F9A" w:rsidRPr="3D58072F">
        <w:rPr>
          <w:rFonts w:eastAsia="Times New Roman" w:cs="Times New Roman"/>
        </w:rPr>
        <w:t>lõikes 1</w:t>
      </w:r>
      <w:r w:rsidR="32CFF2A2" w:rsidRPr="3D58072F">
        <w:rPr>
          <w:rFonts w:eastAsia="Times New Roman" w:cs="Times New Roman"/>
        </w:rPr>
        <w:t xml:space="preserve"> </w:t>
      </w:r>
      <w:r w:rsidRPr="3D58072F">
        <w:rPr>
          <w:rFonts w:cs="Times New Roman"/>
        </w:rPr>
        <w:t xml:space="preserve">kehtestatud lubatud heitkoguse ühikute tagastamise nõuet tähtajaks täitnud, on kohustatud tagastamata jäänud heitkoguse eest tasuma lubatud heitkoguse ühikute hüvitist 100 eurot iga ülemääraselt õhku paisatud tonni süsinikdioksiidi ekvivalendi kohta, mille </w:t>
      </w:r>
      <w:r w:rsidR="005752F3" w:rsidRPr="3D58072F">
        <w:rPr>
          <w:rFonts w:cs="Times New Roman"/>
        </w:rPr>
        <w:t>korral</w:t>
      </w:r>
      <w:r w:rsidRPr="3D58072F">
        <w:rPr>
          <w:rFonts w:cs="Times New Roman"/>
        </w:rPr>
        <w:t xml:space="preserve"> </w:t>
      </w:r>
      <w:r w:rsidR="005752F3" w:rsidRPr="3D58072F">
        <w:rPr>
          <w:rFonts w:cs="Times New Roman"/>
        </w:rPr>
        <w:t xml:space="preserve">on </w:t>
      </w:r>
      <w:r w:rsidRPr="3D58072F">
        <w:rPr>
          <w:rFonts w:cs="Times New Roman"/>
        </w:rPr>
        <w:t xml:space="preserve">lubatud heitkoguse ühikud tagastamata. Nimetatud </w:t>
      </w:r>
      <w:del w:id="128" w:author="Kärt Voor - JUSTDIGI" w:date="2025-02-05T10:18:00Z">
        <w:r w:rsidRPr="3D58072F" w:rsidDel="1115FA47">
          <w:rPr>
            <w:rFonts w:cs="Times New Roman"/>
          </w:rPr>
          <w:delText>raha</w:delText>
        </w:r>
      </w:del>
      <w:r w:rsidRPr="3D58072F">
        <w:rPr>
          <w:rFonts w:cs="Times New Roman"/>
        </w:rPr>
        <w:t xml:space="preserve">summa tasumine ei vabasta seda </w:t>
      </w:r>
      <w:r w:rsidR="7A5F111E" w:rsidRPr="3D58072F">
        <w:rPr>
          <w:rFonts w:cs="Times New Roman"/>
        </w:rPr>
        <w:t xml:space="preserve">paikse heiteallika ja õhusõiduki </w:t>
      </w:r>
      <w:r w:rsidRPr="3D58072F">
        <w:rPr>
          <w:rFonts w:cs="Times New Roman"/>
        </w:rPr>
        <w:t xml:space="preserve">käitajat </w:t>
      </w:r>
      <w:del w:id="129" w:author="Kärt Voor - JUSTDIGI" w:date="2025-02-05T10:19:00Z">
        <w:r w:rsidRPr="3D58072F" w:rsidDel="7A5F111E">
          <w:rPr>
            <w:rFonts w:cs="Times New Roman"/>
          </w:rPr>
          <w:delText>ja</w:delText>
        </w:r>
        <w:r w:rsidRPr="3D58072F" w:rsidDel="1115FA47">
          <w:rPr>
            <w:rFonts w:cs="Times New Roman"/>
          </w:rPr>
          <w:delText xml:space="preserve"> </w:delText>
        </w:r>
      </w:del>
      <w:ins w:id="130" w:author="Kärt Voor - JUSTDIGI" w:date="2025-02-05T10:19:00Z">
        <w:r w:rsidR="0D44486C" w:rsidRPr="3D58072F">
          <w:rPr>
            <w:rFonts w:cs="Times New Roman"/>
          </w:rPr>
          <w:t xml:space="preserve">ning </w:t>
        </w:r>
      </w:ins>
      <w:r w:rsidRPr="3D58072F">
        <w:rPr>
          <w:rFonts w:cs="Times New Roman"/>
        </w:rPr>
        <w:t>laevandusettevõtjat kohustusest tagastada ülemäärasele heitkogusele vastav hulk lubatud heitkoguse ühikuid hiljemalt järgmise kalendriaastaga seotud lubatud heitkoguse ühikute tagastamisel. L</w:t>
      </w:r>
      <w:commentRangeStart w:id="131"/>
      <w:r w:rsidRPr="3D58072F">
        <w:rPr>
          <w:rFonts w:cs="Times New Roman"/>
        </w:rPr>
        <w:t>ubatud heitkoguse ühikute hüvitist suurendatakse Euroopa tarbijahinnaindeksi</w:t>
      </w:r>
      <w:r w:rsidR="005752F3" w:rsidRPr="3D58072F">
        <w:rPr>
          <w:rFonts w:cs="Times New Roman"/>
        </w:rPr>
        <w:t xml:space="preserve"> alusel</w:t>
      </w:r>
      <w:r w:rsidRPr="3D58072F">
        <w:rPr>
          <w:rFonts w:cs="Times New Roman"/>
        </w:rPr>
        <w:t>.“;</w:t>
      </w:r>
      <w:commentRangeEnd w:id="131"/>
      <w:r>
        <w:commentReference w:id="131"/>
      </w:r>
    </w:p>
    <w:p w14:paraId="558D0D93" w14:textId="77777777" w:rsidR="006D4AC8" w:rsidRPr="00411133" w:rsidRDefault="006D4AC8" w:rsidP="00A649CD">
      <w:pPr>
        <w:spacing w:line="240" w:lineRule="auto"/>
        <w:jc w:val="both"/>
        <w:rPr>
          <w:rFonts w:cs="Times New Roman"/>
          <w:szCs w:val="24"/>
        </w:rPr>
      </w:pPr>
    </w:p>
    <w:p w14:paraId="263805EC" w14:textId="6E3A7078" w:rsidR="006D4AC8" w:rsidRPr="00411133" w:rsidRDefault="00170509" w:rsidP="00A649CD">
      <w:pPr>
        <w:spacing w:line="240" w:lineRule="auto"/>
        <w:jc w:val="both"/>
        <w:rPr>
          <w:rFonts w:cs="Times New Roman"/>
          <w:szCs w:val="24"/>
        </w:rPr>
      </w:pPr>
      <w:r>
        <w:rPr>
          <w:rFonts w:cs="Times New Roman"/>
          <w:b/>
          <w:bCs/>
          <w:szCs w:val="24"/>
        </w:rPr>
        <w:t>59</w:t>
      </w:r>
      <w:r w:rsidR="15FEBB03" w:rsidRPr="00411133">
        <w:rPr>
          <w:rFonts w:cs="Times New Roman"/>
          <w:b/>
          <w:bCs/>
          <w:szCs w:val="24"/>
        </w:rPr>
        <w:t>)</w:t>
      </w:r>
      <w:r w:rsidR="15FEBB03" w:rsidRPr="00411133">
        <w:rPr>
          <w:rFonts w:cs="Times New Roman"/>
          <w:szCs w:val="24"/>
        </w:rPr>
        <w:t xml:space="preserve"> paragrahvi 169 täiendatakse lõigetega 3</w:t>
      </w:r>
      <w:r w:rsidR="21566048" w:rsidRPr="00411133">
        <w:rPr>
          <w:rFonts w:cs="Times New Roman"/>
          <w:szCs w:val="24"/>
        </w:rPr>
        <w:t>–</w:t>
      </w:r>
      <w:r w:rsidR="005E1862" w:rsidRPr="00411133">
        <w:rPr>
          <w:rFonts w:cs="Times New Roman"/>
          <w:szCs w:val="24"/>
        </w:rPr>
        <w:t>8</w:t>
      </w:r>
      <w:r w:rsidR="15FEBB03" w:rsidRPr="00411133">
        <w:rPr>
          <w:rFonts w:cs="Times New Roman"/>
          <w:szCs w:val="24"/>
        </w:rPr>
        <w:t xml:space="preserve"> järgmises sõnastuses:</w:t>
      </w:r>
    </w:p>
    <w:p w14:paraId="58C77278" w14:textId="526BA772" w:rsidR="00EA521D" w:rsidRPr="00411133" w:rsidRDefault="15FEBB03" w:rsidP="00A649CD">
      <w:pPr>
        <w:spacing w:line="240" w:lineRule="auto"/>
        <w:jc w:val="both"/>
        <w:rPr>
          <w:rFonts w:cs="Times New Roman"/>
          <w:szCs w:val="24"/>
        </w:rPr>
      </w:pPr>
      <w:r w:rsidRPr="00411133">
        <w:rPr>
          <w:rFonts w:cs="Times New Roman"/>
          <w:szCs w:val="24"/>
        </w:rPr>
        <w:t>„(3) Kui laevandusettevõtja ei ole täitnud lubatud heitkoguse ühikute tagastamis</w:t>
      </w:r>
      <w:r w:rsidR="005752F3">
        <w:rPr>
          <w:rFonts w:cs="Times New Roman"/>
          <w:szCs w:val="24"/>
        </w:rPr>
        <w:t xml:space="preserve">e </w:t>
      </w:r>
      <w:r w:rsidRPr="00411133">
        <w:rPr>
          <w:rFonts w:cs="Times New Roman"/>
          <w:szCs w:val="24"/>
        </w:rPr>
        <w:t>kohustus</w:t>
      </w:r>
      <w:r w:rsidR="2219DE45" w:rsidRPr="00411133">
        <w:rPr>
          <w:rFonts w:cs="Times New Roman"/>
          <w:szCs w:val="24"/>
        </w:rPr>
        <w:t>t</w:t>
      </w:r>
      <w:r w:rsidRPr="00411133">
        <w:rPr>
          <w:rFonts w:cs="Times New Roman"/>
          <w:szCs w:val="24"/>
        </w:rPr>
        <w:t xml:space="preserve"> vähemalt kahe järjestikuse aruandeperioodi jooksul, teavitab Keskkonnaamet sellest Transpordiametit.</w:t>
      </w:r>
    </w:p>
    <w:p w14:paraId="2DC55EE3" w14:textId="77777777" w:rsidR="00E76D12" w:rsidRPr="00411133" w:rsidRDefault="00E76D12" w:rsidP="00A649CD">
      <w:pPr>
        <w:spacing w:line="240" w:lineRule="auto"/>
        <w:jc w:val="both"/>
        <w:rPr>
          <w:rFonts w:cs="Times New Roman"/>
          <w:szCs w:val="24"/>
        </w:rPr>
      </w:pPr>
    </w:p>
    <w:p w14:paraId="520A3F38" w14:textId="2C75200F" w:rsidR="00EA521D" w:rsidRPr="00411133" w:rsidRDefault="622A8252" w:rsidP="3D58072F">
      <w:pPr>
        <w:spacing w:line="240" w:lineRule="auto"/>
        <w:jc w:val="both"/>
        <w:rPr>
          <w:rFonts w:eastAsia="Times New Roman" w:cs="Times New Roman"/>
        </w:rPr>
      </w:pPr>
      <w:r w:rsidRPr="3D58072F">
        <w:rPr>
          <w:rFonts w:eastAsia="Times New Roman" w:cs="Times New Roman"/>
        </w:rPr>
        <w:t xml:space="preserve">(4) Transpordiamet annab käesoleva paragrahvi lõikes 3 nimetatud juhul </w:t>
      </w:r>
      <w:del w:id="132" w:author="Kärt Voor - JUSTDIGI" w:date="2025-02-05T10:20:00Z">
        <w:r w:rsidRPr="3D58072F" w:rsidDel="622A8252">
          <w:rPr>
            <w:rFonts w:eastAsia="Times New Roman" w:cs="Times New Roman"/>
          </w:rPr>
          <w:delText>sellisele</w:delText>
        </w:r>
      </w:del>
      <w:r w:rsidRPr="3D58072F">
        <w:rPr>
          <w:rFonts w:eastAsia="Times New Roman" w:cs="Times New Roman"/>
        </w:rPr>
        <w:t xml:space="preserve"> laevandusettevõtjale võimaluse esitada kirjalik selgitus. </w:t>
      </w:r>
      <w:r w:rsidR="005752F3" w:rsidRPr="3D58072F">
        <w:rPr>
          <w:rFonts w:eastAsia="Times New Roman" w:cs="Times New Roman"/>
        </w:rPr>
        <w:t>K</w:t>
      </w:r>
      <w:r w:rsidRPr="3D58072F">
        <w:rPr>
          <w:rFonts w:eastAsia="Times New Roman" w:cs="Times New Roman"/>
        </w:rPr>
        <w:t>ui lubatud heitkoguse ühikute tagastamis</w:t>
      </w:r>
      <w:r w:rsidR="005752F3" w:rsidRPr="3D58072F">
        <w:rPr>
          <w:rFonts w:eastAsia="Times New Roman" w:cs="Times New Roman"/>
        </w:rPr>
        <w:t xml:space="preserve">e </w:t>
      </w:r>
      <w:r w:rsidRPr="3D58072F">
        <w:rPr>
          <w:rFonts w:eastAsia="Times New Roman" w:cs="Times New Roman"/>
        </w:rPr>
        <w:t>kohustust</w:t>
      </w:r>
      <w:r w:rsidR="084B553B" w:rsidRPr="3D58072F">
        <w:rPr>
          <w:rFonts w:eastAsia="Times New Roman" w:cs="Times New Roman"/>
        </w:rPr>
        <w:t xml:space="preserve"> </w:t>
      </w:r>
      <w:r w:rsidRPr="3D58072F">
        <w:rPr>
          <w:rFonts w:eastAsia="Times New Roman" w:cs="Times New Roman"/>
        </w:rPr>
        <w:t xml:space="preserve">ei ole võimalik tagada muude </w:t>
      </w:r>
      <w:commentRangeStart w:id="133"/>
      <w:r w:rsidRPr="3D58072F">
        <w:rPr>
          <w:rFonts w:eastAsia="Times New Roman" w:cs="Times New Roman"/>
        </w:rPr>
        <w:t>täitemeetmetega,</w:t>
      </w:r>
      <w:commentRangeEnd w:id="133"/>
      <w:r>
        <w:commentReference w:id="133"/>
      </w:r>
      <w:r w:rsidRPr="3D58072F">
        <w:rPr>
          <w:rFonts w:eastAsia="Times New Roman" w:cs="Times New Roman"/>
        </w:rPr>
        <w:t xml:space="preserve"> annab Transpordiamet sellele laevandusettevõtjale väljasaatmiskorralduse. Väljasaatmiskorraldust ei anta</w:t>
      </w:r>
      <w:r w:rsidR="005752F3" w:rsidRPr="3D58072F">
        <w:rPr>
          <w:rFonts w:eastAsia="Times New Roman" w:cs="Times New Roman"/>
        </w:rPr>
        <w:t>,</w:t>
      </w:r>
      <w:r w:rsidRPr="3D58072F">
        <w:rPr>
          <w:rFonts w:eastAsia="Times New Roman" w:cs="Times New Roman"/>
        </w:rPr>
        <w:t xml:space="preserve"> kui asjaomase laevandusettevõtja laev sõidab Eesti lipu all. Väljasaatmiskorraldusest teavitab Transpordiamet Euroopa Komisjoni, Euroopa Meresõiduohutuse Ametit, teisi Euroopa Liidu liikmesriike ning laeva lipuriiki.</w:t>
      </w:r>
    </w:p>
    <w:p w14:paraId="53685860" w14:textId="77777777" w:rsidR="00E76D12" w:rsidRPr="00411133" w:rsidRDefault="00E76D12" w:rsidP="00A649CD">
      <w:pPr>
        <w:spacing w:line="240" w:lineRule="auto"/>
        <w:jc w:val="both"/>
        <w:rPr>
          <w:rFonts w:eastAsia="Times New Roman" w:cs="Times New Roman"/>
          <w:szCs w:val="24"/>
        </w:rPr>
      </w:pPr>
    </w:p>
    <w:p w14:paraId="024C79B4" w14:textId="320FFEEA" w:rsidR="00EA521D" w:rsidRPr="00411133" w:rsidRDefault="622A8252" w:rsidP="3D58072F">
      <w:pPr>
        <w:spacing w:line="240" w:lineRule="auto"/>
        <w:jc w:val="both"/>
        <w:rPr>
          <w:rFonts w:eastAsia="Times New Roman" w:cs="Times New Roman"/>
        </w:rPr>
      </w:pPr>
      <w:r w:rsidRPr="3D58072F">
        <w:rPr>
          <w:rFonts w:eastAsia="Times New Roman" w:cs="Times New Roman"/>
          <w:color w:val="000000" w:themeColor="text1"/>
        </w:rPr>
        <w:t>(5)</w:t>
      </w:r>
      <w:r w:rsidRPr="3D58072F">
        <w:rPr>
          <w:rFonts w:eastAsia="Times New Roman" w:cs="Times New Roman"/>
        </w:rPr>
        <w:t xml:space="preserve"> Kui laevandusettevõtja </w:t>
      </w:r>
      <w:ins w:id="134" w:author="Kärt Voor - JUSTDIGI" w:date="2025-02-05T10:22:00Z">
        <w:r w:rsidR="5A0D971F" w:rsidRPr="3D58072F">
          <w:rPr>
            <w:rFonts w:eastAsia="Times New Roman" w:cs="Times New Roman"/>
          </w:rPr>
          <w:t xml:space="preserve">täidab </w:t>
        </w:r>
      </w:ins>
      <w:del w:id="135" w:author="Kärt Voor - JUSTDIGI" w:date="2025-02-05T10:22:00Z">
        <w:r w:rsidRPr="3D58072F" w:rsidDel="622A8252">
          <w:rPr>
            <w:rFonts w:eastAsia="Times New Roman" w:cs="Times New Roman"/>
          </w:rPr>
          <w:delText>on</w:delText>
        </w:r>
      </w:del>
      <w:r w:rsidRPr="3D58072F">
        <w:rPr>
          <w:rFonts w:eastAsia="Times New Roman" w:cs="Times New Roman"/>
        </w:rPr>
        <w:t xml:space="preserve"> lubatud heitkoguse ühikute tagastamis</w:t>
      </w:r>
      <w:r w:rsidR="003A7019" w:rsidRPr="3D58072F">
        <w:rPr>
          <w:rFonts w:eastAsia="Times New Roman" w:cs="Times New Roman"/>
        </w:rPr>
        <w:t xml:space="preserve">e </w:t>
      </w:r>
      <w:r w:rsidRPr="3D58072F">
        <w:rPr>
          <w:rFonts w:eastAsia="Times New Roman" w:cs="Times New Roman"/>
        </w:rPr>
        <w:t xml:space="preserve">kohustuse </w:t>
      </w:r>
      <w:del w:id="136" w:author="Kärt Voor - JUSTDIGI" w:date="2025-02-05T10:22:00Z">
        <w:r w:rsidRPr="3D58072F" w:rsidDel="622A8252">
          <w:rPr>
            <w:rFonts w:eastAsia="Times New Roman" w:cs="Times New Roman"/>
          </w:rPr>
          <w:delText>täitnud</w:delText>
        </w:r>
      </w:del>
      <w:r w:rsidRPr="3D58072F">
        <w:rPr>
          <w:rFonts w:eastAsia="Times New Roman" w:cs="Times New Roman"/>
        </w:rPr>
        <w:t>, teavitab Keskkonnaamet sellest Transpordiametit, misjärel Transpordiamet tühistab väljasaatmiskorralduse.</w:t>
      </w:r>
    </w:p>
    <w:p w14:paraId="1AFD0297" w14:textId="77777777" w:rsidR="00E76D12" w:rsidRPr="00A509B4" w:rsidRDefault="00E76D12" w:rsidP="00A649CD">
      <w:pPr>
        <w:spacing w:line="240" w:lineRule="auto"/>
        <w:jc w:val="both"/>
        <w:rPr>
          <w:rFonts w:eastAsia="Times New Roman" w:cs="Times New Roman"/>
          <w:szCs w:val="24"/>
        </w:rPr>
      </w:pPr>
    </w:p>
    <w:p w14:paraId="27A8AEBE" w14:textId="6AF78845" w:rsidR="00EA521D" w:rsidRPr="00411133" w:rsidRDefault="622A8252" w:rsidP="3D58072F">
      <w:pPr>
        <w:spacing w:line="240" w:lineRule="auto"/>
        <w:jc w:val="both"/>
        <w:rPr>
          <w:rFonts w:eastAsia="Times New Roman" w:cs="Times New Roman"/>
        </w:rPr>
      </w:pPr>
      <w:r w:rsidRPr="3D58072F">
        <w:rPr>
          <w:rFonts w:eastAsia="Times New Roman" w:cs="Times New Roman"/>
        </w:rPr>
        <w:t xml:space="preserve">(6) Laevandusettevõtja, </w:t>
      </w:r>
      <w:commentRangeStart w:id="137"/>
      <w:r w:rsidRPr="3D58072F">
        <w:rPr>
          <w:rFonts w:eastAsia="Times New Roman" w:cs="Times New Roman"/>
        </w:rPr>
        <w:t>kellele on antud väljasaatmiskorraldus</w:t>
      </w:r>
      <w:commentRangeEnd w:id="137"/>
      <w:r>
        <w:commentReference w:id="137"/>
      </w:r>
      <w:r w:rsidRPr="3D58072F">
        <w:rPr>
          <w:rFonts w:eastAsia="Times New Roman" w:cs="Times New Roman"/>
        </w:rPr>
        <w:t xml:space="preserve"> või kelle</w:t>
      </w:r>
      <w:r w:rsidR="003A7019" w:rsidRPr="3D58072F">
        <w:rPr>
          <w:rFonts w:eastAsia="Times New Roman" w:cs="Times New Roman"/>
        </w:rPr>
        <w:t>le väljasaatmiskorralduse andmisest</w:t>
      </w:r>
      <w:r w:rsidRPr="3D58072F">
        <w:rPr>
          <w:rFonts w:eastAsia="Times New Roman" w:cs="Times New Roman"/>
        </w:rPr>
        <w:t xml:space="preserve"> on mõni Euroopa Liidu liikmesriik teavitanud, valduses olevatel laevadel on keelatud siseneda Eesti territooriumil asuvasse sadamasse seni, kuni laevandusettevõtja on täitnud lubatud heitkoguse ühikute tagastamisega seotud kohustused ning väljasaatmiskorraldus on tühistatud.</w:t>
      </w:r>
    </w:p>
    <w:p w14:paraId="51009EDD" w14:textId="77777777" w:rsidR="00E76D12" w:rsidRPr="00411133" w:rsidRDefault="00E76D12" w:rsidP="00A649CD">
      <w:pPr>
        <w:spacing w:line="240" w:lineRule="auto"/>
        <w:jc w:val="both"/>
        <w:rPr>
          <w:rFonts w:eastAsia="Times New Roman" w:cs="Times New Roman"/>
          <w:strike/>
          <w:szCs w:val="24"/>
        </w:rPr>
      </w:pPr>
    </w:p>
    <w:p w14:paraId="0BDAE3E1" w14:textId="708B7876" w:rsidR="00EA521D" w:rsidRPr="00411133" w:rsidRDefault="622A8252" w:rsidP="00A649CD">
      <w:pPr>
        <w:spacing w:line="240" w:lineRule="auto"/>
        <w:jc w:val="both"/>
        <w:rPr>
          <w:rFonts w:eastAsia="Times New Roman" w:cs="Times New Roman"/>
          <w:szCs w:val="24"/>
        </w:rPr>
      </w:pPr>
      <w:r w:rsidRPr="00411133">
        <w:rPr>
          <w:rFonts w:eastAsia="Times New Roman" w:cs="Times New Roman"/>
          <w:szCs w:val="24"/>
        </w:rPr>
        <w:t>(7) Kui laevandusettevõtjale, kellele on antud väljasaatmiskorraldus mõnes Euroopa Liidu liikmesriigis, kuuluv laev seilab Eesti lipu all ning asub Eesti territooriumil asuvas sadamas, annab Transpordiamet sellisele laevandusettevõtjale võimaluse esitada kirjalik selgitus ning võib vajaduse</w:t>
      </w:r>
      <w:r w:rsidR="003A7019">
        <w:rPr>
          <w:rFonts w:eastAsia="Times New Roman" w:cs="Times New Roman"/>
          <w:szCs w:val="24"/>
        </w:rPr>
        <w:t xml:space="preserve"> korra</w:t>
      </w:r>
      <w:r w:rsidRPr="00411133">
        <w:rPr>
          <w:rFonts w:eastAsia="Times New Roman" w:cs="Times New Roman"/>
          <w:szCs w:val="24"/>
        </w:rPr>
        <w:t>l keelata laeval sadamast väljumise. Laeva sadamast väljumise keeld kehtib kuni väljasaatmiskorralduse tühistamiseni.</w:t>
      </w:r>
    </w:p>
    <w:p w14:paraId="3690938B" w14:textId="77777777" w:rsidR="00E76D12" w:rsidRPr="00411133" w:rsidRDefault="00E76D12" w:rsidP="00A649CD">
      <w:pPr>
        <w:spacing w:line="240" w:lineRule="auto"/>
        <w:jc w:val="both"/>
        <w:rPr>
          <w:rFonts w:eastAsia="Times New Roman" w:cs="Times New Roman"/>
          <w:szCs w:val="24"/>
        </w:rPr>
      </w:pPr>
    </w:p>
    <w:p w14:paraId="1C725399" w14:textId="29DB5BB1" w:rsidR="00EA521D" w:rsidRPr="00411133" w:rsidRDefault="622A8252" w:rsidP="00A649CD">
      <w:pPr>
        <w:spacing w:line="240" w:lineRule="auto"/>
        <w:jc w:val="both"/>
        <w:rPr>
          <w:rFonts w:cs="Times New Roman"/>
          <w:szCs w:val="24"/>
        </w:rPr>
      </w:pPr>
      <w:r w:rsidRPr="00411133">
        <w:rPr>
          <w:rFonts w:eastAsia="Times New Roman" w:cs="Times New Roman"/>
          <w:szCs w:val="24"/>
        </w:rPr>
        <w:t>(8) Käesolevas paragrahvis sätestatud väljasaatmiskorraldus ei piira merehädas olevate laevade suhtes rakendatava rahvusvahelise mereõiguse kohaldamist.</w:t>
      </w:r>
      <w:r w:rsidR="495FAC0F" w:rsidRPr="00411133">
        <w:rPr>
          <w:rFonts w:cs="Times New Roman"/>
          <w:szCs w:val="24"/>
        </w:rPr>
        <w:t>“</w:t>
      </w:r>
      <w:r w:rsidR="03AC210F" w:rsidRPr="00411133">
        <w:rPr>
          <w:rFonts w:cs="Times New Roman"/>
          <w:szCs w:val="24"/>
        </w:rPr>
        <w:t>;</w:t>
      </w:r>
    </w:p>
    <w:p w14:paraId="40D1BD7B" w14:textId="071BD33B" w:rsidR="781F9693" w:rsidRPr="00411133" w:rsidRDefault="781F9693" w:rsidP="00A649CD">
      <w:pPr>
        <w:spacing w:line="240" w:lineRule="auto"/>
        <w:jc w:val="both"/>
        <w:rPr>
          <w:rFonts w:cs="Times New Roman"/>
          <w:szCs w:val="24"/>
        </w:rPr>
      </w:pPr>
    </w:p>
    <w:p w14:paraId="4DB6677B" w14:textId="4A7DB9B1" w:rsidR="5CE3D9F7" w:rsidRPr="00411133" w:rsidRDefault="00170509" w:rsidP="00A649CD">
      <w:pPr>
        <w:spacing w:line="240" w:lineRule="auto"/>
        <w:jc w:val="both"/>
        <w:rPr>
          <w:rFonts w:cs="Times New Roman"/>
          <w:szCs w:val="24"/>
        </w:rPr>
      </w:pPr>
      <w:r w:rsidRPr="00411133">
        <w:rPr>
          <w:rFonts w:cs="Times New Roman"/>
          <w:b/>
          <w:bCs/>
          <w:szCs w:val="24"/>
        </w:rPr>
        <w:lastRenderedPageBreak/>
        <w:t>6</w:t>
      </w:r>
      <w:r>
        <w:rPr>
          <w:rFonts w:cs="Times New Roman"/>
          <w:b/>
          <w:bCs/>
          <w:szCs w:val="24"/>
        </w:rPr>
        <w:t>0</w:t>
      </w:r>
      <w:r w:rsidR="19444445" w:rsidRPr="00411133">
        <w:rPr>
          <w:rFonts w:cs="Times New Roman"/>
          <w:b/>
          <w:bCs/>
          <w:szCs w:val="24"/>
        </w:rPr>
        <w:t>)</w:t>
      </w:r>
      <w:r w:rsidR="19444445" w:rsidRPr="00411133">
        <w:rPr>
          <w:rFonts w:cs="Times New Roman"/>
          <w:szCs w:val="24"/>
        </w:rPr>
        <w:t xml:space="preserve"> </w:t>
      </w:r>
      <w:r w:rsidR="21BA053C" w:rsidRPr="00411133">
        <w:rPr>
          <w:rFonts w:cs="Times New Roman"/>
          <w:szCs w:val="24"/>
        </w:rPr>
        <w:t>paragrahvi 170 lõige 1 muudetakse ja sõnastatakse järgmiselt:</w:t>
      </w:r>
    </w:p>
    <w:p w14:paraId="4448EA9A" w14:textId="4496C084" w:rsidR="5CE3D9F7" w:rsidRPr="00411133" w:rsidRDefault="161AE682" w:rsidP="3D58072F">
      <w:pPr>
        <w:spacing w:line="240" w:lineRule="auto"/>
        <w:jc w:val="both"/>
        <w:rPr>
          <w:rFonts w:cs="Times New Roman"/>
        </w:rPr>
      </w:pPr>
      <w:r w:rsidRPr="3D58072F">
        <w:rPr>
          <w:rFonts w:cs="Times New Roman"/>
        </w:rPr>
        <w:t>„</w:t>
      </w:r>
      <w:r w:rsidR="293D3F8C" w:rsidRPr="3D58072F">
        <w:rPr>
          <w:rFonts w:cs="Times New Roman"/>
        </w:rPr>
        <w:t xml:space="preserve">(1) Teabe tasuta eraldatavate lubatud heitkoguse ühikute eralduskavade ning esimesse </w:t>
      </w:r>
      <w:r w:rsidR="6E8C7984" w:rsidRPr="3D58072F">
        <w:rPr>
          <w:rFonts w:cs="Times New Roman"/>
        </w:rPr>
        <w:t>kauplemissüsteemi</w:t>
      </w:r>
      <w:r w:rsidR="293D3F8C" w:rsidRPr="3D58072F">
        <w:rPr>
          <w:rFonts w:cs="Times New Roman"/>
        </w:rPr>
        <w:t xml:space="preserve"> kuuluvate</w:t>
      </w:r>
      <w:r w:rsidR="00BA46C3" w:rsidRPr="3D58072F">
        <w:rPr>
          <w:rFonts w:cs="Times New Roman"/>
        </w:rPr>
        <w:t>st</w:t>
      </w:r>
      <w:r w:rsidR="293D3F8C" w:rsidRPr="3D58072F">
        <w:rPr>
          <w:rFonts w:cs="Times New Roman"/>
        </w:rPr>
        <w:t xml:space="preserve"> </w:t>
      </w:r>
      <w:r w:rsidR="229948F5" w:rsidRPr="3D58072F">
        <w:rPr>
          <w:rFonts w:cs="Times New Roman"/>
        </w:rPr>
        <w:t xml:space="preserve">paikse heiteallika ja õhusõiduki </w:t>
      </w:r>
      <w:r w:rsidR="293D3F8C" w:rsidRPr="3D58072F">
        <w:rPr>
          <w:rFonts w:cs="Times New Roman"/>
        </w:rPr>
        <w:t>käitajate</w:t>
      </w:r>
      <w:r w:rsidR="00BA46C3" w:rsidRPr="3D58072F">
        <w:rPr>
          <w:rFonts w:cs="Times New Roman"/>
        </w:rPr>
        <w:t>st</w:t>
      </w:r>
      <w:r w:rsidR="293D3F8C" w:rsidRPr="3D58072F">
        <w:rPr>
          <w:rFonts w:cs="Times New Roman"/>
        </w:rPr>
        <w:t xml:space="preserve"> </w:t>
      </w:r>
      <w:del w:id="138" w:author="Kärt Voor - JUSTDIGI" w:date="2025-02-05T10:25:00Z">
        <w:r w:rsidRPr="3D58072F" w:rsidDel="229948F5">
          <w:rPr>
            <w:rFonts w:cs="Times New Roman"/>
          </w:rPr>
          <w:delText>ja</w:delText>
        </w:r>
      </w:del>
      <w:ins w:id="139" w:author="Kärt Voor - JUSTDIGI" w:date="2025-02-05T10:25:00Z">
        <w:r w:rsidR="1BA53366" w:rsidRPr="3D58072F">
          <w:rPr>
            <w:rFonts w:cs="Times New Roman"/>
          </w:rPr>
          <w:t>ning</w:t>
        </w:r>
      </w:ins>
      <w:r w:rsidR="0B48CC7C" w:rsidRPr="3D58072F">
        <w:rPr>
          <w:rFonts w:cs="Times New Roman"/>
        </w:rPr>
        <w:t xml:space="preserve"> </w:t>
      </w:r>
      <w:r w:rsidR="00BA5173" w:rsidRPr="3D58072F">
        <w:rPr>
          <w:rFonts w:cs="Times New Roman"/>
        </w:rPr>
        <w:t>laevandusettevõtjate</w:t>
      </w:r>
      <w:r w:rsidR="00AE57BB" w:rsidRPr="3D58072F">
        <w:rPr>
          <w:rFonts w:cs="Times New Roman"/>
        </w:rPr>
        <w:t>st</w:t>
      </w:r>
      <w:r w:rsidR="00BA5173" w:rsidRPr="3D58072F">
        <w:rPr>
          <w:rFonts w:cs="Times New Roman"/>
        </w:rPr>
        <w:t xml:space="preserve"> </w:t>
      </w:r>
      <w:r w:rsidR="293D3F8C" w:rsidRPr="3D58072F">
        <w:rPr>
          <w:rFonts w:cs="Times New Roman"/>
        </w:rPr>
        <w:t>pärinevate kasvuhoonegaaside iga-aastaste heitkoguse kohta avalikustab Keskkonnaamet oma veebilehel.</w:t>
      </w:r>
      <w:r w:rsidR="1F8CFEC0" w:rsidRPr="3D58072F">
        <w:rPr>
          <w:rFonts w:cs="Times New Roman"/>
        </w:rPr>
        <w:t>“;</w:t>
      </w:r>
    </w:p>
    <w:p w14:paraId="43A75024" w14:textId="32A04089" w:rsidR="5CE3D9F7" w:rsidRPr="00411133" w:rsidRDefault="5CE3D9F7" w:rsidP="00A649CD">
      <w:pPr>
        <w:spacing w:line="240" w:lineRule="auto"/>
        <w:jc w:val="both"/>
        <w:rPr>
          <w:rFonts w:cs="Times New Roman"/>
          <w:szCs w:val="24"/>
        </w:rPr>
      </w:pPr>
    </w:p>
    <w:p w14:paraId="219E751F" w14:textId="7D493D87" w:rsidR="3BACBEF0" w:rsidRPr="00411133" w:rsidRDefault="00170509" w:rsidP="3D58072F">
      <w:pPr>
        <w:spacing w:line="240" w:lineRule="auto"/>
        <w:jc w:val="both"/>
        <w:rPr>
          <w:rFonts w:cs="Times New Roman"/>
        </w:rPr>
      </w:pPr>
      <w:r w:rsidRPr="3D58072F">
        <w:rPr>
          <w:rFonts w:cs="Times New Roman"/>
          <w:b/>
          <w:bCs/>
        </w:rPr>
        <w:t>61</w:t>
      </w:r>
      <w:r w:rsidR="004C1417" w:rsidRPr="3D58072F">
        <w:rPr>
          <w:rFonts w:cs="Times New Roman"/>
          <w:b/>
          <w:bCs/>
        </w:rPr>
        <w:t>)</w:t>
      </w:r>
      <w:r w:rsidR="004C1417" w:rsidRPr="3D58072F">
        <w:rPr>
          <w:rFonts w:cs="Times New Roman"/>
        </w:rPr>
        <w:t xml:space="preserve"> </w:t>
      </w:r>
      <w:r w:rsidR="25E4DF2B" w:rsidRPr="3D58072F">
        <w:rPr>
          <w:rFonts w:cs="Times New Roman"/>
        </w:rPr>
        <w:t xml:space="preserve">paragrahvi 170 lõiget 2 täiendatakse </w:t>
      </w:r>
      <w:r w:rsidR="7498CCB9" w:rsidRPr="3D58072F">
        <w:rPr>
          <w:rFonts w:cs="Times New Roman"/>
        </w:rPr>
        <w:t xml:space="preserve">pärast </w:t>
      </w:r>
      <w:del w:id="140" w:author="Kärt Voor - JUSTDIGI" w:date="2025-02-06T08:49:00Z" w16du:dateUtc="2025-02-06T06:49:00Z">
        <w:r w:rsidR="7498CCB9" w:rsidRPr="3D58072F" w:rsidDel="007D241A">
          <w:rPr>
            <w:rFonts w:cs="Times New Roman"/>
          </w:rPr>
          <w:delText xml:space="preserve">sõna </w:delText>
        </w:r>
      </w:del>
      <w:ins w:id="141" w:author="Kärt Voor - JUSTDIGI" w:date="2025-02-06T08:49:00Z" w16du:dateUtc="2025-02-06T06:49:00Z">
        <w:r w:rsidR="007D241A">
          <w:rPr>
            <w:rFonts w:cs="Times New Roman"/>
          </w:rPr>
          <w:t>tekstiosa</w:t>
        </w:r>
        <w:r w:rsidR="007D241A" w:rsidRPr="3D58072F">
          <w:rPr>
            <w:rFonts w:cs="Times New Roman"/>
          </w:rPr>
          <w:t xml:space="preserve"> </w:t>
        </w:r>
      </w:ins>
      <w:r w:rsidR="00E76D12" w:rsidRPr="3D58072F">
        <w:rPr>
          <w:rFonts w:cs="Times New Roman"/>
        </w:rPr>
        <w:t>„</w:t>
      </w:r>
      <w:r w:rsidR="7498CCB9" w:rsidRPr="3D58072F">
        <w:rPr>
          <w:rFonts w:cs="Times New Roman"/>
        </w:rPr>
        <w:t>käitajate” teksti</w:t>
      </w:r>
      <w:r w:rsidR="25E4DF2B" w:rsidRPr="3D58072F">
        <w:rPr>
          <w:rFonts w:cs="Times New Roman"/>
        </w:rPr>
        <w:t xml:space="preserve">osaga </w:t>
      </w:r>
      <w:r w:rsidR="00E76D12" w:rsidRPr="3D58072F">
        <w:rPr>
          <w:rFonts w:cs="Times New Roman"/>
        </w:rPr>
        <w:t>„</w:t>
      </w:r>
      <w:r w:rsidR="12A6D930" w:rsidRPr="3D58072F">
        <w:rPr>
          <w:rFonts w:cs="Times New Roman"/>
        </w:rPr>
        <w:t>,</w:t>
      </w:r>
      <w:ins w:id="142" w:author="Kärt Voor - JUSTDIGI" w:date="2025-02-05T10:26:00Z">
        <w:r w:rsidR="6C9240AE" w:rsidRPr="3D58072F">
          <w:rPr>
            <w:rFonts w:cs="Times New Roman"/>
          </w:rPr>
          <w:t xml:space="preserve"> ja</w:t>
        </w:r>
      </w:ins>
      <w:r w:rsidR="00BA46C3" w:rsidRPr="3D58072F">
        <w:rPr>
          <w:rFonts w:cs="Times New Roman"/>
        </w:rPr>
        <w:t> </w:t>
      </w:r>
      <w:r w:rsidR="25E4DF2B" w:rsidRPr="3D58072F">
        <w:rPr>
          <w:rFonts w:cs="Times New Roman"/>
        </w:rPr>
        <w:t>laevandusettevõtjate</w:t>
      </w:r>
      <w:r w:rsidR="00E76D12" w:rsidRPr="3D58072F">
        <w:rPr>
          <w:rFonts w:cs="Times New Roman"/>
        </w:rPr>
        <w:t>“</w:t>
      </w:r>
      <w:r w:rsidR="25E4DF2B" w:rsidRPr="3D58072F">
        <w:rPr>
          <w:rFonts w:cs="Times New Roman"/>
        </w:rPr>
        <w:t>;</w:t>
      </w:r>
    </w:p>
    <w:p w14:paraId="54312C43" w14:textId="43E6E8B5" w:rsidR="0C3F9E09" w:rsidRPr="00411133" w:rsidRDefault="0C3F9E09" w:rsidP="00A649CD">
      <w:pPr>
        <w:spacing w:line="240" w:lineRule="auto"/>
        <w:jc w:val="both"/>
        <w:rPr>
          <w:rFonts w:cs="Times New Roman"/>
          <w:szCs w:val="24"/>
        </w:rPr>
      </w:pPr>
    </w:p>
    <w:p w14:paraId="2C42DFCD" w14:textId="4BD9975F" w:rsidR="0C3F9E09" w:rsidRPr="00411133" w:rsidRDefault="00170509" w:rsidP="3D58072F">
      <w:pPr>
        <w:spacing w:line="240" w:lineRule="auto"/>
        <w:jc w:val="both"/>
        <w:rPr>
          <w:rFonts w:cs="Times New Roman"/>
        </w:rPr>
      </w:pPr>
      <w:commentRangeStart w:id="143"/>
      <w:r w:rsidRPr="3D58072F">
        <w:rPr>
          <w:rFonts w:cs="Times New Roman"/>
          <w:b/>
          <w:bCs/>
        </w:rPr>
        <w:t>62</w:t>
      </w:r>
      <w:r w:rsidR="44CF01E9" w:rsidRPr="3D58072F">
        <w:rPr>
          <w:rFonts w:cs="Times New Roman"/>
          <w:b/>
          <w:bCs/>
        </w:rPr>
        <w:t>)</w:t>
      </w:r>
      <w:r w:rsidR="44CF01E9" w:rsidRPr="3D58072F">
        <w:rPr>
          <w:rFonts w:cs="Times New Roman"/>
        </w:rPr>
        <w:t xml:space="preserve"> s</w:t>
      </w:r>
      <w:r w:rsidR="294926E2" w:rsidRPr="3D58072F">
        <w:rPr>
          <w:rFonts w:cs="Times New Roman"/>
        </w:rPr>
        <w:t>eaduse 7. peatükki täiendatakse 8. jaoga järgmises sõnastuses:</w:t>
      </w:r>
    </w:p>
    <w:p w14:paraId="11877B0C" w14:textId="2EBAC118" w:rsidR="0C3F9E09" w:rsidRPr="00411133" w:rsidRDefault="0C3F9E09" w:rsidP="00A649CD">
      <w:pPr>
        <w:spacing w:line="240" w:lineRule="auto"/>
        <w:jc w:val="both"/>
        <w:rPr>
          <w:rFonts w:cs="Times New Roman"/>
          <w:szCs w:val="24"/>
        </w:rPr>
      </w:pPr>
    </w:p>
    <w:p w14:paraId="4BDFFDCE" w14:textId="270B9FE7" w:rsidR="0C3F9E09" w:rsidRPr="00411133" w:rsidRDefault="6D887481" w:rsidP="00A649CD">
      <w:pPr>
        <w:spacing w:line="240" w:lineRule="auto"/>
        <w:jc w:val="center"/>
        <w:rPr>
          <w:rFonts w:cs="Times New Roman"/>
          <w:b/>
          <w:bCs/>
          <w:szCs w:val="24"/>
        </w:rPr>
      </w:pPr>
      <w:r w:rsidRPr="00411133">
        <w:rPr>
          <w:rFonts w:cs="Times New Roman"/>
          <w:b/>
          <w:bCs/>
          <w:szCs w:val="24"/>
        </w:rPr>
        <w:t>„8. jagu</w:t>
      </w:r>
    </w:p>
    <w:p w14:paraId="4A8B9E8F" w14:textId="529CA837" w:rsidR="0C3F9E09" w:rsidRPr="00411133" w:rsidRDefault="6D887481" w:rsidP="00A649CD">
      <w:pPr>
        <w:spacing w:line="240" w:lineRule="auto"/>
        <w:jc w:val="center"/>
        <w:rPr>
          <w:rFonts w:cs="Times New Roman"/>
          <w:b/>
          <w:bCs/>
          <w:szCs w:val="24"/>
        </w:rPr>
      </w:pPr>
      <w:r w:rsidRPr="00411133">
        <w:rPr>
          <w:rFonts w:cs="Times New Roman"/>
          <w:b/>
          <w:bCs/>
          <w:szCs w:val="24"/>
        </w:rPr>
        <w:t>Süsiniku piirimeetme rakendamine</w:t>
      </w:r>
    </w:p>
    <w:p w14:paraId="44E31FCF" w14:textId="09CD79D6" w:rsidR="0C3F9E09" w:rsidRPr="00411133" w:rsidRDefault="0C3F9E09" w:rsidP="00A649CD">
      <w:pPr>
        <w:spacing w:line="240" w:lineRule="auto"/>
        <w:jc w:val="both"/>
        <w:rPr>
          <w:rFonts w:cs="Times New Roman"/>
          <w:szCs w:val="24"/>
        </w:rPr>
      </w:pPr>
    </w:p>
    <w:p w14:paraId="36E5AA46" w14:textId="09231E4C" w:rsidR="0C3F9E09" w:rsidRPr="00411133" w:rsidRDefault="6D887481" w:rsidP="00A649CD">
      <w:pPr>
        <w:spacing w:line="240" w:lineRule="auto"/>
        <w:jc w:val="both"/>
        <w:rPr>
          <w:rFonts w:cs="Times New Roman"/>
          <w:b/>
          <w:bCs/>
          <w:szCs w:val="24"/>
        </w:rPr>
      </w:pPr>
      <w:r w:rsidRPr="00411133">
        <w:rPr>
          <w:rFonts w:cs="Times New Roman"/>
          <w:b/>
          <w:bCs/>
          <w:szCs w:val="24"/>
        </w:rPr>
        <w:t>§ 216</w:t>
      </w:r>
      <w:r w:rsidRPr="00411133">
        <w:rPr>
          <w:rFonts w:cs="Times New Roman"/>
          <w:b/>
          <w:bCs/>
          <w:szCs w:val="24"/>
          <w:vertAlign w:val="superscript"/>
        </w:rPr>
        <w:t>1</w:t>
      </w:r>
      <w:r w:rsidRPr="00411133">
        <w:rPr>
          <w:rFonts w:cs="Times New Roman"/>
          <w:b/>
          <w:bCs/>
          <w:szCs w:val="24"/>
        </w:rPr>
        <w:t>. Pädev asutus</w:t>
      </w:r>
    </w:p>
    <w:p w14:paraId="44DB4544" w14:textId="77777777" w:rsidR="00384D03" w:rsidRPr="00411133" w:rsidRDefault="00384D03" w:rsidP="00A649CD">
      <w:pPr>
        <w:spacing w:line="240" w:lineRule="auto"/>
        <w:jc w:val="both"/>
        <w:rPr>
          <w:rFonts w:cs="Times New Roman"/>
          <w:szCs w:val="24"/>
        </w:rPr>
      </w:pPr>
    </w:p>
    <w:p w14:paraId="792A7F08" w14:textId="056328A5" w:rsidR="0C3F9E09" w:rsidRPr="00411133" w:rsidRDefault="6D887481" w:rsidP="3D58072F">
      <w:pPr>
        <w:spacing w:line="240" w:lineRule="auto"/>
        <w:jc w:val="both"/>
        <w:rPr>
          <w:rFonts w:cs="Times New Roman"/>
        </w:rPr>
      </w:pPr>
      <w:bookmarkStart w:id="144" w:name="_Hlk169452599"/>
      <w:r w:rsidRPr="3D58072F">
        <w:rPr>
          <w:rFonts w:cs="Times New Roman"/>
        </w:rPr>
        <w:t>Euroopa Parlamendi ja nõukogu määruse (EL) 2023/956</w:t>
      </w:r>
      <w:bookmarkEnd w:id="144"/>
      <w:r w:rsidRPr="3D58072F">
        <w:rPr>
          <w:rFonts w:cs="Times New Roman"/>
        </w:rPr>
        <w:t xml:space="preserve"> artikli 11 lõikes 1 nimetatud pädev asutus on Keskkonnaamet.“;</w:t>
      </w:r>
      <w:commentRangeEnd w:id="143"/>
      <w:r>
        <w:commentReference w:id="143"/>
      </w:r>
    </w:p>
    <w:p w14:paraId="31C855C9" w14:textId="656185DE" w:rsidR="0C3F9E09" w:rsidRPr="00411133" w:rsidRDefault="0C3F9E09" w:rsidP="00A649CD">
      <w:pPr>
        <w:spacing w:line="240" w:lineRule="auto"/>
        <w:jc w:val="both"/>
        <w:rPr>
          <w:rFonts w:cs="Times New Roman"/>
          <w:szCs w:val="24"/>
        </w:rPr>
      </w:pPr>
    </w:p>
    <w:p w14:paraId="6CA0FC38" w14:textId="5271336C" w:rsidR="4DDBD6C2" w:rsidRPr="00411133" w:rsidRDefault="00170509" w:rsidP="00A649CD">
      <w:pPr>
        <w:spacing w:line="240" w:lineRule="auto"/>
        <w:jc w:val="both"/>
        <w:rPr>
          <w:rFonts w:cs="Times New Roman"/>
          <w:szCs w:val="24"/>
        </w:rPr>
      </w:pPr>
      <w:r w:rsidRPr="00411133">
        <w:rPr>
          <w:rFonts w:cs="Times New Roman"/>
          <w:b/>
          <w:bCs/>
          <w:szCs w:val="24"/>
        </w:rPr>
        <w:t>6</w:t>
      </w:r>
      <w:r>
        <w:rPr>
          <w:rFonts w:cs="Times New Roman"/>
          <w:b/>
          <w:bCs/>
          <w:szCs w:val="24"/>
        </w:rPr>
        <w:t>3</w:t>
      </w:r>
      <w:r w:rsidR="6045AA09" w:rsidRPr="00411133">
        <w:rPr>
          <w:rFonts w:cs="Times New Roman"/>
          <w:b/>
          <w:bCs/>
          <w:szCs w:val="24"/>
        </w:rPr>
        <w:t>)</w:t>
      </w:r>
      <w:r w:rsidR="6045AA09" w:rsidRPr="00411133">
        <w:rPr>
          <w:rFonts w:cs="Times New Roman"/>
          <w:szCs w:val="24"/>
        </w:rPr>
        <w:t xml:space="preserve"> seadust täiendatakse §-ga 220</w:t>
      </w:r>
      <w:r w:rsidR="6045AA09" w:rsidRPr="00411133">
        <w:rPr>
          <w:rFonts w:cs="Times New Roman"/>
          <w:szCs w:val="24"/>
          <w:vertAlign w:val="superscript"/>
        </w:rPr>
        <w:t>1</w:t>
      </w:r>
      <w:r w:rsidR="6045AA09" w:rsidRPr="00411133">
        <w:rPr>
          <w:rFonts w:cs="Times New Roman"/>
          <w:szCs w:val="24"/>
        </w:rPr>
        <w:t xml:space="preserve"> järgmises sõnastuses:</w:t>
      </w:r>
    </w:p>
    <w:p w14:paraId="73D45EBC" w14:textId="15FF6ED6" w:rsidR="4DDBD6C2" w:rsidRPr="00411133" w:rsidRDefault="4DDBD6C2" w:rsidP="00A649CD">
      <w:pPr>
        <w:spacing w:line="240" w:lineRule="auto"/>
        <w:jc w:val="both"/>
        <w:rPr>
          <w:rFonts w:cs="Times New Roman"/>
          <w:szCs w:val="24"/>
        </w:rPr>
      </w:pPr>
      <w:r w:rsidRPr="00411133">
        <w:rPr>
          <w:rFonts w:cs="Times New Roman"/>
          <w:szCs w:val="24"/>
        </w:rPr>
        <w:t>„</w:t>
      </w:r>
      <w:r w:rsidRPr="00453375">
        <w:rPr>
          <w:rFonts w:cs="Times New Roman"/>
          <w:b/>
          <w:bCs/>
          <w:szCs w:val="24"/>
        </w:rPr>
        <w:t>§ 220</w:t>
      </w:r>
      <w:r w:rsidRPr="00453375">
        <w:rPr>
          <w:rFonts w:cs="Times New Roman"/>
          <w:b/>
          <w:bCs/>
          <w:szCs w:val="24"/>
          <w:vertAlign w:val="superscript"/>
        </w:rPr>
        <w:t>1</w:t>
      </w:r>
      <w:r w:rsidRPr="00453375">
        <w:rPr>
          <w:rFonts w:cs="Times New Roman"/>
          <w:b/>
          <w:bCs/>
          <w:szCs w:val="24"/>
        </w:rPr>
        <w:t>. Riiklik järelevalve süsiniku piirimeetme rakendamise üle</w:t>
      </w:r>
    </w:p>
    <w:p w14:paraId="0BCE80DC" w14:textId="1B415C8F" w:rsidR="58431F65" w:rsidRPr="00411133" w:rsidRDefault="58431F65" w:rsidP="00A649CD">
      <w:pPr>
        <w:spacing w:line="240" w:lineRule="auto"/>
        <w:jc w:val="both"/>
        <w:rPr>
          <w:rFonts w:cs="Times New Roman"/>
          <w:szCs w:val="24"/>
        </w:rPr>
      </w:pPr>
    </w:p>
    <w:p w14:paraId="6C77831E" w14:textId="0C254C54" w:rsidR="4DDBD6C2" w:rsidRPr="00411133" w:rsidRDefault="4DDBD6C2" w:rsidP="00C02A6C">
      <w:pPr>
        <w:spacing w:line="240" w:lineRule="auto"/>
        <w:jc w:val="both"/>
        <w:rPr>
          <w:rFonts w:cs="Times New Roman"/>
          <w:szCs w:val="24"/>
        </w:rPr>
      </w:pPr>
      <w:r w:rsidRPr="00411133">
        <w:rPr>
          <w:rFonts w:cs="Times New Roman"/>
          <w:szCs w:val="24"/>
        </w:rPr>
        <w:t xml:space="preserve">Riiklikku järelevalvet </w:t>
      </w:r>
      <w:r w:rsidR="00ED0972" w:rsidRPr="00411133">
        <w:rPr>
          <w:rFonts w:cs="Times New Roman"/>
          <w:szCs w:val="24"/>
        </w:rPr>
        <w:t xml:space="preserve">Euroopa Parlamendi ja nõukogu määruse (EL) 2023/956 </w:t>
      </w:r>
      <w:r w:rsidR="00ED0972">
        <w:rPr>
          <w:rFonts w:cs="Times New Roman"/>
          <w:szCs w:val="24"/>
        </w:rPr>
        <w:t>kohase</w:t>
      </w:r>
      <w:r w:rsidR="00ED0972" w:rsidRPr="00411133">
        <w:rPr>
          <w:rFonts w:cs="Times New Roman"/>
          <w:szCs w:val="24"/>
        </w:rPr>
        <w:t xml:space="preserve"> </w:t>
      </w:r>
      <w:r w:rsidRPr="00411133">
        <w:rPr>
          <w:rFonts w:cs="Times New Roman"/>
          <w:szCs w:val="24"/>
        </w:rPr>
        <w:t xml:space="preserve">süsiniku piirimeetme rakendamise üle </w:t>
      </w:r>
      <w:r w:rsidR="003A7019">
        <w:rPr>
          <w:rFonts w:cs="Times New Roman"/>
          <w:szCs w:val="24"/>
        </w:rPr>
        <w:t xml:space="preserve">teeb </w:t>
      </w:r>
      <w:r w:rsidRPr="00411133">
        <w:rPr>
          <w:rFonts w:cs="Times New Roman"/>
          <w:szCs w:val="24"/>
        </w:rPr>
        <w:t>Keskkonnaamet.“</w:t>
      </w:r>
      <w:r w:rsidR="003A7019">
        <w:rPr>
          <w:rFonts w:cs="Times New Roman"/>
          <w:szCs w:val="24"/>
        </w:rPr>
        <w:t>;</w:t>
      </w:r>
    </w:p>
    <w:p w14:paraId="001C8276" w14:textId="4F8957D6" w:rsidR="58431F65" w:rsidRPr="00411133" w:rsidRDefault="58431F65" w:rsidP="00C02A6C">
      <w:pPr>
        <w:spacing w:line="240" w:lineRule="auto"/>
        <w:jc w:val="both"/>
        <w:rPr>
          <w:rFonts w:cs="Times New Roman"/>
          <w:szCs w:val="24"/>
        </w:rPr>
      </w:pPr>
    </w:p>
    <w:p w14:paraId="35B0EC79" w14:textId="5BCE8EE0" w:rsidR="1C990C5F" w:rsidRPr="00411133" w:rsidRDefault="00170509" w:rsidP="00C02A6C">
      <w:pPr>
        <w:spacing w:line="240" w:lineRule="auto"/>
        <w:jc w:val="both"/>
        <w:rPr>
          <w:rFonts w:cs="Times New Roman"/>
          <w:szCs w:val="24"/>
        </w:rPr>
      </w:pPr>
      <w:r>
        <w:rPr>
          <w:rFonts w:cs="Times New Roman"/>
          <w:b/>
          <w:bCs/>
          <w:szCs w:val="24"/>
        </w:rPr>
        <w:t>64</w:t>
      </w:r>
      <w:r w:rsidR="67EC0742" w:rsidRPr="00411133">
        <w:rPr>
          <w:rFonts w:cs="Times New Roman"/>
          <w:b/>
          <w:bCs/>
          <w:szCs w:val="24"/>
        </w:rPr>
        <w:t xml:space="preserve">) </w:t>
      </w:r>
      <w:r w:rsidR="67EC0742" w:rsidRPr="00411133">
        <w:rPr>
          <w:rFonts w:cs="Times New Roman"/>
          <w:szCs w:val="24"/>
        </w:rPr>
        <w:t xml:space="preserve">paragrahvi 237 </w:t>
      </w:r>
      <w:r w:rsidR="2C821881" w:rsidRPr="00411133">
        <w:rPr>
          <w:rFonts w:eastAsia="Times New Roman" w:cs="Times New Roman"/>
          <w:szCs w:val="24"/>
        </w:rPr>
        <w:t>pealkiri ja lõige 1</w:t>
      </w:r>
      <w:r w:rsidR="2C821881" w:rsidRPr="00411133">
        <w:rPr>
          <w:rFonts w:eastAsia="Times New Roman" w:cs="Times New Roman"/>
          <w:color w:val="0078D4"/>
          <w:szCs w:val="24"/>
        </w:rPr>
        <w:t xml:space="preserve"> </w:t>
      </w:r>
      <w:r w:rsidR="67EC0742" w:rsidRPr="00411133">
        <w:rPr>
          <w:rFonts w:cs="Times New Roman"/>
          <w:szCs w:val="24"/>
        </w:rPr>
        <w:t>muudetakse ja sõnastatakse järgmiselt:</w:t>
      </w:r>
    </w:p>
    <w:p w14:paraId="5729989E" w14:textId="1E4BFCA5" w:rsidR="5420C73C" w:rsidRPr="00C02A6C" w:rsidRDefault="00384D03" w:rsidP="00C02A6C">
      <w:pPr>
        <w:rPr>
          <w:rFonts w:eastAsia="Times New Roman" w:cs="Times New Roman"/>
          <w:b/>
          <w:bCs/>
          <w:szCs w:val="24"/>
        </w:rPr>
      </w:pPr>
      <w:r w:rsidRPr="00C02A6C">
        <w:rPr>
          <w:rFonts w:eastAsia="Times New Roman" w:cs="Times New Roman"/>
          <w:b/>
          <w:bCs/>
          <w:szCs w:val="24"/>
        </w:rPr>
        <w:t>„</w:t>
      </w:r>
      <w:r w:rsidR="5420C73C" w:rsidRPr="00C02A6C">
        <w:rPr>
          <w:rFonts w:eastAsia="Times New Roman" w:cs="Times New Roman"/>
          <w:b/>
          <w:bCs/>
          <w:szCs w:val="24"/>
        </w:rPr>
        <w:t>§ 237. Esimese kauplemissüsteemi nõuete rikkumine</w:t>
      </w:r>
    </w:p>
    <w:p w14:paraId="173A1974" w14:textId="77777777" w:rsidR="003A7019" w:rsidRDefault="003A7019" w:rsidP="00C02A6C">
      <w:pPr>
        <w:spacing w:line="240" w:lineRule="auto"/>
        <w:jc w:val="both"/>
        <w:rPr>
          <w:rFonts w:eastAsia="Arial" w:cs="Times New Roman"/>
          <w:szCs w:val="24"/>
        </w:rPr>
      </w:pPr>
    </w:p>
    <w:p w14:paraId="60ED6CD7" w14:textId="6428148A" w:rsidR="003A7019" w:rsidRDefault="1BDE988A" w:rsidP="00C02A6C">
      <w:pPr>
        <w:spacing w:line="240" w:lineRule="auto"/>
        <w:jc w:val="both"/>
        <w:rPr>
          <w:rFonts w:eastAsia="Arial" w:cs="Times New Roman"/>
          <w:szCs w:val="24"/>
        </w:rPr>
      </w:pPr>
      <w:r w:rsidRPr="00411133">
        <w:rPr>
          <w:rFonts w:eastAsia="Arial" w:cs="Times New Roman"/>
          <w:szCs w:val="24"/>
        </w:rPr>
        <w:t xml:space="preserve">(1) Esimese kauplemissüsteemi nõuete rikkumise eest </w:t>
      </w:r>
      <w:r w:rsidR="003A7019" w:rsidRPr="00411133">
        <w:rPr>
          <w:rFonts w:eastAsia="Times New Roman" w:cs="Times New Roman"/>
          <w:szCs w:val="24"/>
        </w:rPr>
        <w:t>–</w:t>
      </w:r>
      <w:r w:rsidR="003A7019">
        <w:rPr>
          <w:rFonts w:eastAsia="Arial" w:cs="Times New Roman"/>
          <w:szCs w:val="24"/>
        </w:rPr>
        <w:t xml:space="preserve"> </w:t>
      </w:r>
    </w:p>
    <w:p w14:paraId="39FD67D4" w14:textId="2AF3AAD5" w:rsidR="5420C73C" w:rsidRPr="00411133" w:rsidRDefault="1BDE988A" w:rsidP="00C02A6C">
      <w:pPr>
        <w:spacing w:line="240" w:lineRule="auto"/>
        <w:jc w:val="both"/>
        <w:rPr>
          <w:rFonts w:cs="Times New Roman"/>
          <w:szCs w:val="24"/>
        </w:rPr>
      </w:pPr>
      <w:r w:rsidRPr="00411133">
        <w:rPr>
          <w:rFonts w:eastAsia="Arial" w:cs="Times New Roman"/>
          <w:szCs w:val="24"/>
        </w:rPr>
        <w:t>karistatakse rahatrahviga kuni 300 trahviühikut.</w:t>
      </w:r>
      <w:r w:rsidR="0E1584FD" w:rsidRPr="00411133">
        <w:rPr>
          <w:rFonts w:cs="Times New Roman"/>
          <w:szCs w:val="24"/>
        </w:rPr>
        <w:t>“;</w:t>
      </w:r>
    </w:p>
    <w:p w14:paraId="78238FA9" w14:textId="505E536A" w:rsidR="0279A7DD" w:rsidRPr="00411133" w:rsidRDefault="0279A7DD" w:rsidP="00C02A6C">
      <w:pPr>
        <w:spacing w:line="240" w:lineRule="auto"/>
        <w:jc w:val="both"/>
        <w:rPr>
          <w:rFonts w:eastAsia="Arial" w:cs="Times New Roman"/>
          <w:szCs w:val="24"/>
        </w:rPr>
      </w:pPr>
    </w:p>
    <w:p w14:paraId="7D3DA469" w14:textId="19C21D4F" w:rsidR="581654A0" w:rsidRPr="00411133" w:rsidRDefault="00170509" w:rsidP="00C02A6C">
      <w:pPr>
        <w:spacing w:line="240" w:lineRule="auto"/>
        <w:jc w:val="both"/>
        <w:rPr>
          <w:rFonts w:eastAsia="Times New Roman" w:cs="Times New Roman"/>
          <w:szCs w:val="24"/>
        </w:rPr>
      </w:pPr>
      <w:r>
        <w:rPr>
          <w:rFonts w:eastAsia="Times New Roman" w:cs="Times New Roman"/>
          <w:b/>
          <w:bCs/>
          <w:szCs w:val="24"/>
        </w:rPr>
        <w:t>65</w:t>
      </w:r>
      <w:r w:rsidR="4561B597" w:rsidRPr="00411133">
        <w:rPr>
          <w:rFonts w:eastAsia="Times New Roman" w:cs="Times New Roman"/>
          <w:b/>
          <w:bCs/>
          <w:szCs w:val="24"/>
        </w:rPr>
        <w:t xml:space="preserve">) </w:t>
      </w:r>
      <w:r w:rsidR="4561B597" w:rsidRPr="00411133">
        <w:rPr>
          <w:rFonts w:eastAsia="Times New Roman" w:cs="Times New Roman"/>
          <w:szCs w:val="24"/>
        </w:rPr>
        <w:t>paragrahvi 237</w:t>
      </w:r>
      <w:r w:rsidR="4561B597" w:rsidRPr="00411133">
        <w:rPr>
          <w:rFonts w:eastAsia="Times New Roman" w:cs="Times New Roman"/>
          <w:szCs w:val="24"/>
          <w:vertAlign w:val="superscript"/>
        </w:rPr>
        <w:t xml:space="preserve">1 </w:t>
      </w:r>
      <w:r w:rsidR="4561B597" w:rsidRPr="00411133">
        <w:rPr>
          <w:rFonts w:eastAsia="Times New Roman" w:cs="Times New Roman"/>
          <w:szCs w:val="24"/>
        </w:rPr>
        <w:t>pealkiri ja lõige 1 muudetakse ja sõnastatakse järgmiselt:</w:t>
      </w:r>
    </w:p>
    <w:p w14:paraId="7649E43E" w14:textId="436816F3" w:rsidR="581654A0" w:rsidRPr="00411133" w:rsidRDefault="00384D03" w:rsidP="3D58072F">
      <w:pPr>
        <w:spacing w:line="240" w:lineRule="auto"/>
        <w:jc w:val="both"/>
        <w:rPr>
          <w:rFonts w:eastAsia="Times New Roman" w:cs="Times New Roman"/>
        </w:rPr>
      </w:pPr>
      <w:commentRangeStart w:id="145"/>
      <w:r w:rsidRPr="3D58072F">
        <w:rPr>
          <w:rFonts w:eastAsia="Times New Roman" w:cs="Times New Roman"/>
        </w:rPr>
        <w:t>„</w:t>
      </w:r>
      <w:r w:rsidR="0E1584FD" w:rsidRPr="3D58072F">
        <w:rPr>
          <w:rFonts w:eastAsia="Times New Roman" w:cs="Times New Roman"/>
          <w:b/>
          <w:bCs/>
        </w:rPr>
        <w:t>§ 237</w:t>
      </w:r>
      <w:r w:rsidR="0E1584FD" w:rsidRPr="3D58072F">
        <w:rPr>
          <w:rFonts w:eastAsia="Times New Roman" w:cs="Times New Roman"/>
          <w:b/>
          <w:bCs/>
          <w:vertAlign w:val="superscript"/>
        </w:rPr>
        <w:t>1</w:t>
      </w:r>
      <w:r w:rsidR="0E1584FD" w:rsidRPr="3D58072F">
        <w:rPr>
          <w:rFonts w:eastAsia="Times New Roman" w:cs="Times New Roman"/>
          <w:b/>
          <w:bCs/>
        </w:rPr>
        <w:t xml:space="preserve">. Esimesse kauplemissüsteemi mittekuuluvast meretranspordist pärit </w:t>
      </w:r>
      <w:r w:rsidR="00ED0972" w:rsidRPr="3D58072F">
        <w:rPr>
          <w:rFonts w:eastAsia="Times New Roman" w:cs="Times New Roman"/>
          <w:b/>
          <w:bCs/>
        </w:rPr>
        <w:t xml:space="preserve">kasvuhoonegaaside </w:t>
      </w:r>
      <w:r w:rsidR="0E1584FD" w:rsidRPr="3D58072F">
        <w:rPr>
          <w:rFonts w:eastAsia="Times New Roman" w:cs="Times New Roman"/>
          <w:b/>
          <w:bCs/>
        </w:rPr>
        <w:t>heitkoguse seire- ja aruandlusnõuete rikkumine</w:t>
      </w:r>
      <w:commentRangeEnd w:id="145"/>
      <w:r>
        <w:commentReference w:id="145"/>
      </w:r>
    </w:p>
    <w:p w14:paraId="39FCC02F" w14:textId="4FBAF5B2" w:rsidR="581654A0" w:rsidRPr="00411133" w:rsidRDefault="581654A0" w:rsidP="00EE47FC">
      <w:pPr>
        <w:spacing w:line="240" w:lineRule="auto"/>
        <w:jc w:val="both"/>
        <w:rPr>
          <w:rFonts w:eastAsia="Times New Roman" w:cs="Times New Roman"/>
          <w:szCs w:val="24"/>
        </w:rPr>
      </w:pPr>
    </w:p>
    <w:p w14:paraId="37EE4C5D" w14:textId="1C3C3375" w:rsidR="003A7019" w:rsidRDefault="0E1584FD" w:rsidP="00373FE2">
      <w:pPr>
        <w:spacing w:line="240" w:lineRule="auto"/>
        <w:jc w:val="both"/>
        <w:rPr>
          <w:rFonts w:eastAsia="Times New Roman" w:cs="Times New Roman"/>
          <w:szCs w:val="24"/>
        </w:rPr>
      </w:pPr>
      <w:r w:rsidRPr="00411133">
        <w:rPr>
          <w:rFonts w:eastAsia="Times New Roman" w:cs="Times New Roman"/>
          <w:szCs w:val="24"/>
        </w:rPr>
        <w:t xml:space="preserve">(1) </w:t>
      </w:r>
      <w:r w:rsidR="00841D36" w:rsidRPr="00411133">
        <w:rPr>
          <w:rFonts w:eastAsia="Times New Roman" w:cs="Times New Roman"/>
          <w:szCs w:val="24"/>
        </w:rPr>
        <w:t xml:space="preserve">Esimesse kauplemissüsteemi mittekuuluvast meretranspordist pärit </w:t>
      </w:r>
      <w:r w:rsidR="00ED0972">
        <w:rPr>
          <w:rFonts w:eastAsia="Times New Roman" w:cs="Times New Roman"/>
          <w:szCs w:val="24"/>
        </w:rPr>
        <w:t>kasvuhoonegaaside</w:t>
      </w:r>
      <w:r w:rsidR="00ED0972" w:rsidRPr="00411133">
        <w:rPr>
          <w:rFonts w:eastAsia="Times New Roman" w:cs="Times New Roman"/>
          <w:szCs w:val="24"/>
        </w:rPr>
        <w:t xml:space="preserve"> </w:t>
      </w:r>
      <w:r w:rsidR="00841D36" w:rsidRPr="00411133">
        <w:rPr>
          <w:rFonts w:eastAsia="Times New Roman" w:cs="Times New Roman"/>
          <w:szCs w:val="24"/>
        </w:rPr>
        <w:t xml:space="preserve">heitkoguste </w:t>
      </w:r>
      <w:r w:rsidRPr="00411133">
        <w:rPr>
          <w:rFonts w:eastAsia="Times New Roman" w:cs="Times New Roman"/>
          <w:szCs w:val="24"/>
        </w:rPr>
        <w:t xml:space="preserve">Euroopa Parlamendi ja nõukogu määruses (EL) nr 2015/757 </w:t>
      </w:r>
      <w:r w:rsidR="00841D36" w:rsidRPr="00411133">
        <w:rPr>
          <w:rFonts w:eastAsia="Times New Roman" w:cs="Times New Roman"/>
          <w:szCs w:val="24"/>
        </w:rPr>
        <w:t xml:space="preserve">sätestatud </w:t>
      </w:r>
      <w:r w:rsidRPr="00411133">
        <w:rPr>
          <w:rFonts w:eastAsia="Times New Roman" w:cs="Times New Roman"/>
          <w:szCs w:val="24"/>
        </w:rPr>
        <w:t>seire- ja aruandlusnõuete rikkumise eest –</w:t>
      </w:r>
      <w:r w:rsidR="004D15B5" w:rsidRPr="00411133">
        <w:rPr>
          <w:rFonts w:eastAsia="Times New Roman" w:cs="Times New Roman"/>
          <w:szCs w:val="24"/>
        </w:rPr>
        <w:t xml:space="preserve"> </w:t>
      </w:r>
    </w:p>
    <w:p w14:paraId="2AFC8600" w14:textId="2247CF74" w:rsidR="581654A0" w:rsidRPr="00411133" w:rsidRDefault="0E1584FD" w:rsidP="00EE47FC">
      <w:pPr>
        <w:spacing w:line="240" w:lineRule="auto"/>
        <w:jc w:val="both"/>
        <w:rPr>
          <w:rFonts w:eastAsia="Times New Roman" w:cs="Times New Roman"/>
          <w:szCs w:val="24"/>
        </w:rPr>
      </w:pPr>
      <w:r w:rsidRPr="00411133">
        <w:rPr>
          <w:rFonts w:eastAsia="Times New Roman" w:cs="Times New Roman"/>
          <w:szCs w:val="24"/>
        </w:rPr>
        <w:t>karistatakse rahatrahviga kuni 300 trahviühikut.</w:t>
      </w:r>
      <w:r w:rsidR="00384D03" w:rsidRPr="00411133">
        <w:rPr>
          <w:rFonts w:eastAsia="Times New Roman" w:cs="Times New Roman"/>
          <w:szCs w:val="24"/>
        </w:rPr>
        <w:t>“;</w:t>
      </w:r>
    </w:p>
    <w:p w14:paraId="3D47263B" w14:textId="0EC8BC5E" w:rsidR="6C2B6C95" w:rsidRPr="00411133" w:rsidRDefault="6C2B6C95" w:rsidP="00EE47FC">
      <w:pPr>
        <w:spacing w:line="240" w:lineRule="auto"/>
        <w:jc w:val="both"/>
        <w:rPr>
          <w:rFonts w:cs="Times New Roman"/>
          <w:szCs w:val="24"/>
        </w:rPr>
      </w:pPr>
    </w:p>
    <w:p w14:paraId="286CC684" w14:textId="5653D317" w:rsidR="00B2779E" w:rsidRPr="00411133" w:rsidRDefault="00170509">
      <w:pPr>
        <w:spacing w:line="240" w:lineRule="auto"/>
        <w:jc w:val="both"/>
        <w:rPr>
          <w:del w:id="146" w:author="Kärt Voor - JUSTDIGI" w:date="2025-02-05T10:39:00Z" w16du:dateUtc="2025-02-05T10:39:26Z"/>
          <w:rFonts w:eastAsia="Times New Roman" w:cs="Times New Roman"/>
          <w:szCs w:val="24"/>
        </w:rPr>
      </w:pPr>
      <w:r w:rsidRPr="3D58072F">
        <w:rPr>
          <w:rFonts w:cs="Times New Roman"/>
          <w:b/>
          <w:bCs/>
        </w:rPr>
        <w:t>66</w:t>
      </w:r>
      <w:r w:rsidR="560426ED" w:rsidRPr="3D58072F">
        <w:rPr>
          <w:rFonts w:cs="Times New Roman"/>
          <w:b/>
          <w:bCs/>
        </w:rPr>
        <w:t>)</w:t>
      </w:r>
      <w:r w:rsidR="560426ED" w:rsidRPr="3D58072F">
        <w:rPr>
          <w:rFonts w:cs="Times New Roman"/>
        </w:rPr>
        <w:t xml:space="preserve"> seaduse normitehnilist märkust täiendatakse </w:t>
      </w:r>
      <w:del w:id="147" w:author="Kärt Voor - JUSTDIGI" w:date="2025-02-05T10:39:00Z">
        <w:r w:rsidRPr="3D58072F" w:rsidDel="7A5E579E">
          <w:rPr>
            <w:rFonts w:cs="Times New Roman"/>
          </w:rPr>
          <w:delText>järgmiselt:</w:delText>
        </w:r>
      </w:del>
      <w:ins w:id="148" w:author="Kärt Voor - JUSTDIGI" w:date="2025-02-05T10:39:00Z">
        <w:r w:rsidR="2F14CDA2" w:rsidRPr="3D58072F">
          <w:rPr>
            <w:rFonts w:cs="Times New Roman"/>
            <w:rPrChange w:id="149" w:author="Kärt Voor - JUSTDIGI" w:date="2025-02-05T10:39:00Z">
              <w:rPr>
                <w:rFonts w:cs="Times New Roman"/>
                <w:b/>
                <w:bCs/>
              </w:rPr>
            </w:rPrChange>
          </w:rPr>
          <w:t>tekstiosaga</w:t>
        </w:r>
        <w:r w:rsidR="2F14CDA2" w:rsidRPr="3D58072F">
          <w:rPr>
            <w:rFonts w:cs="Times New Roman"/>
            <w:b/>
            <w:bCs/>
          </w:rPr>
          <w:t xml:space="preserve"> </w:t>
        </w:r>
      </w:ins>
    </w:p>
    <w:p w14:paraId="7A4F50E7" w14:textId="2E71535E" w:rsidR="00A3014E" w:rsidRPr="00411133" w:rsidRDefault="03AC210F" w:rsidP="00EE47FC">
      <w:pPr>
        <w:spacing w:line="240" w:lineRule="auto"/>
        <w:jc w:val="both"/>
        <w:rPr>
          <w:rFonts w:cs="Times New Roman"/>
          <w:szCs w:val="24"/>
        </w:rPr>
      </w:pPr>
      <w:r w:rsidRPr="00411133">
        <w:rPr>
          <w:rFonts w:cs="Times New Roman"/>
          <w:szCs w:val="24"/>
        </w:rPr>
        <w:t>„</w:t>
      </w:r>
      <w:r w:rsidR="00314A46" w:rsidRPr="00411133">
        <w:rPr>
          <w:rFonts w:cs="Times New Roman"/>
          <w:szCs w:val="24"/>
        </w:rPr>
        <w:t>Euroopa Parlamendi ja nõukogu direktiiv (EL) 2023/958, millega muudetakse direktiivi 2003/87/EÜ seoses lennunduse panusega kogu liidu majandust hõlmavasse heitkoguse vähendamise eesmärki ja üleilmse turupõhise meetme asjakohase rakendamisega (ELT L 130, 16.05.2023, lk 115–133)</w:t>
      </w:r>
      <w:r w:rsidR="004E5DAD" w:rsidRPr="00411133">
        <w:rPr>
          <w:rFonts w:cs="Times New Roman"/>
          <w:szCs w:val="24"/>
        </w:rPr>
        <w:t>;</w:t>
      </w:r>
    </w:p>
    <w:p w14:paraId="01FB2534" w14:textId="4223809E" w:rsidR="00EF7D6C" w:rsidRPr="00411133" w:rsidRDefault="03AC210F" w:rsidP="00EE47FC">
      <w:pPr>
        <w:spacing w:line="240" w:lineRule="auto"/>
        <w:jc w:val="both"/>
        <w:rPr>
          <w:rFonts w:cs="Times New Roman"/>
          <w:szCs w:val="24"/>
        </w:rPr>
      </w:pPr>
      <w:r w:rsidRPr="00411133">
        <w:rPr>
          <w:rFonts w:cs="Times New Roman"/>
          <w:szCs w:val="24"/>
        </w:rPr>
        <w:t>Euroopa Parlamendi ja nõukogu direktiiv (EL) 2023/95</w:t>
      </w:r>
      <w:r w:rsidR="5F722883" w:rsidRPr="00411133">
        <w:rPr>
          <w:rFonts w:cs="Times New Roman"/>
          <w:szCs w:val="24"/>
        </w:rPr>
        <w:t>9</w:t>
      </w:r>
      <w:r w:rsidRPr="00411133">
        <w:rPr>
          <w:rFonts w:cs="Times New Roman"/>
          <w:szCs w:val="24"/>
        </w:rPr>
        <w:t xml:space="preserve">, </w:t>
      </w:r>
      <w:r w:rsidR="73A67FAB" w:rsidRPr="00411133">
        <w:rPr>
          <w:rFonts w:cs="Times New Roman"/>
          <w:szCs w:val="24"/>
        </w:rPr>
        <w:t>millega muudetakse direktiivi 2003/87/EÜ, millega luuakse liidus kasvuhoonegaaside lubatud heitkoguse ühikutega kauplemise süsteem, ja otsust (EL) 2015/1814, mis käsitleb ELi kasvuhoonegaaside heitkogusega kauplemise süsteemi turustabiilsusreservi loomist ja toimimist (ELT L 130, 16.05.2023, lk 134–202)</w:t>
      </w:r>
      <w:r w:rsidR="004E5DAD" w:rsidRPr="00411133">
        <w:rPr>
          <w:rFonts w:cs="Times New Roman"/>
          <w:szCs w:val="24"/>
        </w:rPr>
        <w:t>.</w:t>
      </w:r>
      <w:r w:rsidR="003A7019">
        <w:rPr>
          <w:rFonts w:cs="Times New Roman"/>
          <w:szCs w:val="24"/>
        </w:rPr>
        <w:t>“</w:t>
      </w:r>
      <w:r w:rsidR="34018261" w:rsidRPr="00411133">
        <w:rPr>
          <w:rFonts w:cs="Times New Roman"/>
          <w:szCs w:val="24"/>
        </w:rPr>
        <w:t>.</w:t>
      </w:r>
    </w:p>
    <w:p w14:paraId="00A8F341" w14:textId="66D05060" w:rsidR="00EF7D6C" w:rsidRPr="00411133" w:rsidRDefault="00EF7D6C" w:rsidP="00EE47FC">
      <w:pPr>
        <w:spacing w:line="240" w:lineRule="auto"/>
        <w:jc w:val="both"/>
        <w:rPr>
          <w:rFonts w:cs="Times New Roman"/>
          <w:szCs w:val="24"/>
        </w:rPr>
      </w:pPr>
    </w:p>
    <w:p w14:paraId="0D25BAD5" w14:textId="49DF61C7" w:rsidR="00EF7D6C" w:rsidRPr="00411133" w:rsidRDefault="44D0DBE3" w:rsidP="3D58072F">
      <w:pPr>
        <w:spacing w:line="240" w:lineRule="auto"/>
        <w:jc w:val="both"/>
        <w:rPr>
          <w:rFonts w:eastAsia="Times New Roman" w:cs="Times New Roman"/>
          <w:b/>
          <w:bCs/>
        </w:rPr>
      </w:pPr>
      <w:r w:rsidRPr="3D58072F">
        <w:rPr>
          <w:rFonts w:eastAsia="Times New Roman" w:cs="Times New Roman"/>
          <w:b/>
          <w:bCs/>
        </w:rPr>
        <w:t xml:space="preserve">§ </w:t>
      </w:r>
      <w:r w:rsidR="00170509" w:rsidRPr="3D58072F">
        <w:rPr>
          <w:rFonts w:eastAsia="Times New Roman" w:cs="Times New Roman"/>
          <w:b/>
          <w:bCs/>
        </w:rPr>
        <w:t>2</w:t>
      </w:r>
      <w:r w:rsidRPr="3D58072F">
        <w:rPr>
          <w:rFonts w:eastAsia="Times New Roman" w:cs="Times New Roman"/>
          <w:b/>
          <w:bCs/>
        </w:rPr>
        <w:t>. Maksukorralduse seaduse</w:t>
      </w:r>
      <w:ins w:id="150" w:author="Kärt Voor - JUSTDIGI" w:date="2025-02-05T10:46:00Z">
        <w:r w:rsidR="4BAFF630" w:rsidRPr="3D58072F">
          <w:rPr>
            <w:rFonts w:eastAsia="Times New Roman" w:cs="Times New Roman"/>
            <w:b/>
            <w:bCs/>
          </w:rPr>
          <w:t xml:space="preserve"> § 29</w:t>
        </w:r>
      </w:ins>
      <w:r w:rsidRPr="3D58072F">
        <w:rPr>
          <w:rFonts w:eastAsia="Times New Roman" w:cs="Times New Roman"/>
          <w:b/>
          <w:bCs/>
        </w:rPr>
        <w:t xml:space="preserve"> täiendamine</w:t>
      </w:r>
    </w:p>
    <w:p w14:paraId="5F3B3212" w14:textId="217595D5" w:rsidR="00EF7D6C" w:rsidRPr="00411133" w:rsidRDefault="00EF7D6C" w:rsidP="00EE47FC">
      <w:pPr>
        <w:spacing w:line="240" w:lineRule="auto"/>
        <w:jc w:val="both"/>
        <w:rPr>
          <w:rFonts w:eastAsia="Times New Roman" w:cs="Times New Roman"/>
          <w:szCs w:val="24"/>
        </w:rPr>
      </w:pPr>
    </w:p>
    <w:p w14:paraId="5E930AFA" w14:textId="39B983F6" w:rsidR="00EF7D6C" w:rsidRPr="00411133" w:rsidRDefault="44D0DBE3" w:rsidP="3D58072F">
      <w:pPr>
        <w:spacing w:line="240" w:lineRule="auto"/>
        <w:jc w:val="both"/>
        <w:rPr>
          <w:rFonts w:eastAsia="Times New Roman" w:cs="Times New Roman"/>
        </w:rPr>
      </w:pPr>
      <w:r w:rsidRPr="3D58072F">
        <w:rPr>
          <w:rFonts w:eastAsia="Times New Roman" w:cs="Times New Roman"/>
        </w:rPr>
        <w:t xml:space="preserve">Maksukorralduse seaduse § 29 täiendatakse </w:t>
      </w:r>
      <w:commentRangeStart w:id="151"/>
      <w:r w:rsidRPr="3D58072F">
        <w:rPr>
          <w:rFonts w:eastAsia="Times New Roman" w:cs="Times New Roman"/>
        </w:rPr>
        <w:t xml:space="preserve">punktiga 65 </w:t>
      </w:r>
      <w:commentRangeEnd w:id="151"/>
      <w:r>
        <w:commentReference w:id="151"/>
      </w:r>
      <w:r w:rsidRPr="3D58072F">
        <w:rPr>
          <w:rFonts w:eastAsia="Times New Roman" w:cs="Times New Roman"/>
        </w:rPr>
        <w:t>järgmises sõnastuses:</w:t>
      </w:r>
    </w:p>
    <w:p w14:paraId="6C129A1F" w14:textId="5320D60F" w:rsidR="00EF7D6C" w:rsidRPr="00411133" w:rsidRDefault="44D0DBE3" w:rsidP="3D58072F">
      <w:pPr>
        <w:spacing w:line="240" w:lineRule="auto"/>
        <w:jc w:val="both"/>
        <w:rPr>
          <w:rFonts w:eastAsia="Times New Roman" w:cs="Times New Roman"/>
        </w:rPr>
      </w:pPr>
      <w:r w:rsidRPr="3D58072F">
        <w:rPr>
          <w:rFonts w:eastAsia="Times New Roman" w:cs="Times New Roman"/>
        </w:rPr>
        <w:t xml:space="preserve">„65) Keskkonnaametile </w:t>
      </w:r>
      <w:ins w:id="152" w:author="Kärt Voor - JUSTDIGI" w:date="2025-02-05T10:38:00Z">
        <w:r w:rsidR="775F269A" w:rsidRPr="3D58072F">
          <w:rPr>
            <w:rFonts w:eastAsia="Times New Roman" w:cs="Times New Roman"/>
          </w:rPr>
          <w:t>atmosfääriõhu kaitse seaduse §-des 216</w:t>
        </w:r>
        <w:r w:rsidR="775F269A" w:rsidRPr="3D58072F">
          <w:rPr>
            <w:rFonts w:cs="Times New Roman"/>
            <w:vertAlign w:val="superscript"/>
          </w:rPr>
          <w:t>1</w:t>
        </w:r>
        <w:r w:rsidR="775F269A" w:rsidRPr="3D58072F">
          <w:rPr>
            <w:rFonts w:eastAsia="Times New Roman" w:cs="Times New Roman"/>
          </w:rPr>
          <w:t xml:space="preserve"> ja </w:t>
        </w:r>
        <w:r w:rsidR="775F269A" w:rsidRPr="3D58072F">
          <w:rPr>
            <w:rFonts w:cs="Times New Roman"/>
          </w:rPr>
          <w:t>220</w:t>
        </w:r>
        <w:r w:rsidR="775F269A" w:rsidRPr="3D58072F">
          <w:rPr>
            <w:rFonts w:cs="Times New Roman"/>
            <w:vertAlign w:val="superscript"/>
          </w:rPr>
          <w:t>1</w:t>
        </w:r>
        <w:r w:rsidR="775F269A" w:rsidRPr="3D58072F">
          <w:rPr>
            <w:rFonts w:cs="Times New Roman"/>
          </w:rPr>
          <w:t xml:space="preserve"> sätestatud </w:t>
        </w:r>
      </w:ins>
      <w:r w:rsidRPr="3D58072F">
        <w:rPr>
          <w:rFonts w:eastAsia="Times New Roman" w:cs="Times New Roman"/>
        </w:rPr>
        <w:t>pädeva asutuse ülesannete täitmiseks ja riikliku järelevalve tegemiseks</w:t>
      </w:r>
      <w:del w:id="153" w:author="Kärt Voor - JUSTDIGI" w:date="2025-02-05T10:38:00Z">
        <w:r w:rsidRPr="3D58072F" w:rsidDel="44D0DBE3">
          <w:rPr>
            <w:rFonts w:eastAsia="Times New Roman" w:cs="Times New Roman"/>
          </w:rPr>
          <w:delText xml:space="preserve"> atmosfääriõhu kaitse seaduse §-de 216</w:delText>
        </w:r>
        <w:r w:rsidRPr="3D58072F" w:rsidDel="44D0DBE3">
          <w:rPr>
            <w:rFonts w:cs="Times New Roman"/>
            <w:vertAlign w:val="superscript"/>
          </w:rPr>
          <w:delText>1</w:delText>
        </w:r>
        <w:r w:rsidRPr="3D58072F" w:rsidDel="44D0DBE3">
          <w:rPr>
            <w:rFonts w:eastAsia="Times New Roman" w:cs="Times New Roman"/>
          </w:rPr>
          <w:delText xml:space="preserve"> ja </w:delText>
        </w:r>
        <w:r w:rsidRPr="3D58072F" w:rsidDel="44D0DBE3">
          <w:rPr>
            <w:rFonts w:cs="Times New Roman"/>
          </w:rPr>
          <w:delText>220</w:delText>
        </w:r>
        <w:r w:rsidRPr="3D58072F" w:rsidDel="44D0DBE3">
          <w:rPr>
            <w:rFonts w:cs="Times New Roman"/>
            <w:vertAlign w:val="superscript"/>
          </w:rPr>
          <w:delText>1</w:delText>
        </w:r>
        <w:r w:rsidRPr="3D58072F" w:rsidDel="003A7019">
          <w:rPr>
            <w:rFonts w:cs="Times New Roman"/>
          </w:rPr>
          <w:delText xml:space="preserve"> kohaselt</w:delText>
        </w:r>
      </w:del>
      <w:r w:rsidRPr="3D58072F">
        <w:rPr>
          <w:rFonts w:eastAsia="Times New Roman" w:cs="Times New Roman"/>
        </w:rPr>
        <w:t>.“</w:t>
      </w:r>
      <w:r w:rsidR="00055A34" w:rsidRPr="3D58072F">
        <w:rPr>
          <w:rFonts w:eastAsia="Times New Roman" w:cs="Times New Roman"/>
        </w:rPr>
        <w:t>.</w:t>
      </w:r>
    </w:p>
    <w:p w14:paraId="4DEC0F5B" w14:textId="5A83B62A" w:rsidR="00EF7D6C" w:rsidRPr="00411133" w:rsidRDefault="00EF7D6C" w:rsidP="00EE47FC">
      <w:pPr>
        <w:spacing w:line="240" w:lineRule="auto"/>
        <w:jc w:val="both"/>
        <w:rPr>
          <w:rFonts w:eastAsia="Times New Roman" w:cs="Times New Roman"/>
          <w:szCs w:val="24"/>
        </w:rPr>
      </w:pPr>
    </w:p>
    <w:p w14:paraId="00932E6C" w14:textId="3901FA69" w:rsidR="00EF7D6C" w:rsidRPr="00411133" w:rsidRDefault="44D0DBE3" w:rsidP="00EE47FC">
      <w:pPr>
        <w:spacing w:line="240" w:lineRule="auto"/>
        <w:jc w:val="both"/>
        <w:rPr>
          <w:rFonts w:cs="Times New Roman"/>
          <w:szCs w:val="24"/>
        </w:rPr>
      </w:pPr>
      <w:r w:rsidRPr="00411133">
        <w:rPr>
          <w:rFonts w:cs="Times New Roman"/>
          <w:b/>
          <w:bCs/>
          <w:szCs w:val="24"/>
        </w:rPr>
        <w:t xml:space="preserve">§ </w:t>
      </w:r>
      <w:r w:rsidR="00170509">
        <w:rPr>
          <w:rFonts w:cs="Times New Roman"/>
          <w:b/>
          <w:bCs/>
          <w:szCs w:val="24"/>
        </w:rPr>
        <w:t>3</w:t>
      </w:r>
      <w:r w:rsidRPr="00411133">
        <w:rPr>
          <w:rFonts w:cs="Times New Roman"/>
          <w:b/>
          <w:bCs/>
          <w:szCs w:val="24"/>
        </w:rPr>
        <w:t>.</w:t>
      </w:r>
      <w:r w:rsidRPr="00411133">
        <w:rPr>
          <w:rFonts w:eastAsia="Times New Roman" w:cs="Times New Roman"/>
          <w:b/>
          <w:bCs/>
          <w:szCs w:val="24"/>
        </w:rPr>
        <w:t xml:space="preserve"> Meresõiduohutuse seaduse muutmine</w:t>
      </w:r>
    </w:p>
    <w:p w14:paraId="7399027F" w14:textId="77777777" w:rsidR="003A7019" w:rsidRDefault="003A7019" w:rsidP="00373FE2">
      <w:pPr>
        <w:spacing w:line="240" w:lineRule="auto"/>
        <w:jc w:val="both"/>
        <w:rPr>
          <w:rFonts w:eastAsia="Times New Roman" w:cs="Times New Roman"/>
          <w:szCs w:val="24"/>
        </w:rPr>
      </w:pPr>
    </w:p>
    <w:p w14:paraId="20496DEE" w14:textId="058BFD40" w:rsidR="00EF7D6C" w:rsidRPr="00453375" w:rsidRDefault="44D0DBE3" w:rsidP="00EE47FC">
      <w:pPr>
        <w:spacing w:line="240" w:lineRule="auto"/>
        <w:jc w:val="both"/>
        <w:rPr>
          <w:rFonts w:cs="Times New Roman"/>
          <w:szCs w:val="24"/>
        </w:rPr>
      </w:pPr>
      <w:r w:rsidRPr="00411133">
        <w:rPr>
          <w:rFonts w:eastAsia="Times New Roman" w:cs="Times New Roman"/>
          <w:szCs w:val="24"/>
        </w:rPr>
        <w:t>Seaduse normitehnilises märkuses asendatakse tekstiosa „ning määrusega (EL) nr 2015/757 (ELT L 123, 19.05.2015, lk 55–76)“ tekstiosaga „, määrusega (EL) nr 2015/757 (ELT L 123, 19.05.2015, lk 55–76) ning määrusega (EL) 2023/1805 (ELT L 234, 22.9.2023, lk 48–100)“.</w:t>
      </w:r>
    </w:p>
    <w:p w14:paraId="1ADC7501" w14:textId="64ED957A" w:rsidR="00EF7D6C" w:rsidRPr="00411133" w:rsidRDefault="00EF7D6C" w:rsidP="00EE47FC">
      <w:pPr>
        <w:spacing w:line="240" w:lineRule="auto"/>
        <w:jc w:val="both"/>
        <w:rPr>
          <w:rFonts w:cs="Times New Roman"/>
          <w:szCs w:val="24"/>
        </w:rPr>
      </w:pPr>
    </w:p>
    <w:p w14:paraId="76B3211B" w14:textId="6F61DDA5" w:rsidR="00EF7D6C" w:rsidRPr="00411133" w:rsidRDefault="00EA521D" w:rsidP="00EE47FC">
      <w:pPr>
        <w:spacing w:line="240" w:lineRule="auto"/>
        <w:jc w:val="both"/>
        <w:rPr>
          <w:rFonts w:cs="Times New Roman"/>
          <w:b/>
          <w:bCs/>
          <w:szCs w:val="24"/>
        </w:rPr>
      </w:pPr>
      <w:r w:rsidRPr="00411133">
        <w:rPr>
          <w:rFonts w:cs="Times New Roman"/>
          <w:b/>
          <w:bCs/>
          <w:szCs w:val="24"/>
        </w:rPr>
        <w:t xml:space="preserve">§ </w:t>
      </w:r>
      <w:r w:rsidR="00CF6EEA">
        <w:rPr>
          <w:rFonts w:cs="Times New Roman"/>
          <w:b/>
          <w:bCs/>
          <w:szCs w:val="24"/>
        </w:rPr>
        <w:t>4</w:t>
      </w:r>
      <w:r w:rsidRPr="00411133">
        <w:rPr>
          <w:rFonts w:cs="Times New Roman"/>
          <w:b/>
          <w:bCs/>
          <w:szCs w:val="24"/>
        </w:rPr>
        <w:t xml:space="preserve">. </w:t>
      </w:r>
      <w:r w:rsidR="00EF7D6C" w:rsidRPr="00411133">
        <w:rPr>
          <w:rFonts w:cs="Times New Roman"/>
          <w:b/>
          <w:bCs/>
          <w:szCs w:val="24"/>
        </w:rPr>
        <w:t>Riigilõivuseaduse</w:t>
      </w:r>
      <w:r w:rsidRPr="00411133">
        <w:rPr>
          <w:rFonts w:cs="Times New Roman"/>
          <w:b/>
          <w:bCs/>
          <w:szCs w:val="24"/>
        </w:rPr>
        <w:t xml:space="preserve"> muutmine</w:t>
      </w:r>
    </w:p>
    <w:p w14:paraId="1173A683" w14:textId="77777777" w:rsidR="00544CE0" w:rsidRPr="00411133" w:rsidRDefault="00544CE0" w:rsidP="00EE47FC">
      <w:pPr>
        <w:spacing w:line="240" w:lineRule="auto"/>
        <w:jc w:val="both"/>
        <w:rPr>
          <w:rFonts w:cs="Times New Roman"/>
          <w:b/>
          <w:bCs/>
          <w:szCs w:val="24"/>
        </w:rPr>
      </w:pPr>
    </w:p>
    <w:p w14:paraId="299CF0D0" w14:textId="656B0A1F" w:rsidR="004E5DAD" w:rsidRPr="00411133" w:rsidRDefault="004E5DAD" w:rsidP="3D58072F">
      <w:pPr>
        <w:spacing w:line="240" w:lineRule="auto"/>
        <w:jc w:val="both"/>
        <w:rPr>
          <w:del w:id="154" w:author="Kärt Voor - JUSTDIGI" w:date="2025-02-05T10:46:00Z" w16du:dateUtc="2025-02-05T10:46:37Z"/>
          <w:rFonts w:cs="Times New Roman"/>
        </w:rPr>
      </w:pPr>
      <w:r w:rsidRPr="3D58072F">
        <w:rPr>
          <w:rFonts w:cs="Times New Roman"/>
        </w:rPr>
        <w:t>Riigilõivuseaduse</w:t>
      </w:r>
      <w:del w:id="155" w:author="Kärt Voor - JUSTDIGI" w:date="2025-02-06T08:51:00Z" w16du:dateUtc="2025-02-06T06:51:00Z">
        <w:r w:rsidRPr="3D58072F" w:rsidDel="007D241A">
          <w:rPr>
            <w:rFonts w:cs="Times New Roman"/>
          </w:rPr>
          <w:delText>s</w:delText>
        </w:r>
      </w:del>
      <w:r w:rsidRPr="3D58072F">
        <w:rPr>
          <w:rFonts w:cs="Times New Roman"/>
        </w:rPr>
        <w:t xml:space="preserve"> </w:t>
      </w:r>
      <w:del w:id="156" w:author="Kärt Voor - JUSTDIGI" w:date="2025-02-06T08:51:00Z" w16du:dateUtc="2025-02-06T06:51:00Z">
        <w:r w:rsidRPr="3D58072F" w:rsidDel="007D241A">
          <w:rPr>
            <w:rFonts w:cs="Times New Roman"/>
          </w:rPr>
          <w:delText>tehakse järgmised muudatused</w:delText>
        </w:r>
      </w:del>
      <w:ins w:id="157" w:author="Kärt Voor - JUSTDIGI" w:date="2025-02-05T10:46:00Z">
        <w:r w:rsidR="455ADBA2" w:rsidRPr="3D58072F">
          <w:rPr>
            <w:rFonts w:cs="Times New Roman"/>
          </w:rPr>
          <w:t xml:space="preserve">§ </w:t>
        </w:r>
      </w:ins>
      <w:del w:id="158" w:author="Kärt Voor - JUSTDIGI" w:date="2025-02-05T10:46:00Z">
        <w:r w:rsidRPr="3D58072F" w:rsidDel="004E5DAD">
          <w:rPr>
            <w:rFonts w:cs="Times New Roman"/>
          </w:rPr>
          <w:delText>:</w:delText>
        </w:r>
      </w:del>
    </w:p>
    <w:p w14:paraId="7B821C7B" w14:textId="5B6B0DA8" w:rsidR="00EF7D6C" w:rsidRPr="00411133" w:rsidRDefault="004E5DAD" w:rsidP="3D58072F">
      <w:pPr>
        <w:spacing w:line="240" w:lineRule="auto"/>
        <w:jc w:val="both"/>
        <w:rPr>
          <w:rFonts w:cs="Times New Roman"/>
        </w:rPr>
      </w:pPr>
      <w:del w:id="159" w:author="Kärt Voor - JUSTDIGI" w:date="2025-02-05T10:46:00Z">
        <w:r w:rsidRPr="3D58072F" w:rsidDel="004E5DAD">
          <w:rPr>
            <w:rFonts w:cs="Times New Roman"/>
            <w:b/>
            <w:bCs/>
          </w:rPr>
          <w:delText>1)</w:delText>
        </w:r>
        <w:r w:rsidRPr="3D58072F" w:rsidDel="004E5DAD">
          <w:rPr>
            <w:rFonts w:cs="Times New Roman"/>
          </w:rPr>
          <w:delText xml:space="preserve"> paragrahvi</w:delText>
        </w:r>
        <w:r w:rsidRPr="3D58072F" w:rsidDel="49858860">
          <w:rPr>
            <w:rFonts w:cs="Times New Roman"/>
          </w:rPr>
          <w:delText xml:space="preserve"> </w:delText>
        </w:r>
      </w:del>
      <w:r w:rsidR="5F2FCC9F" w:rsidRPr="3D58072F">
        <w:rPr>
          <w:rFonts w:cs="Times New Roman"/>
        </w:rPr>
        <w:t xml:space="preserve">29 </w:t>
      </w:r>
      <w:r w:rsidR="10CE5706" w:rsidRPr="3D58072F">
        <w:rPr>
          <w:rFonts w:cs="Times New Roman"/>
        </w:rPr>
        <w:t xml:space="preserve">tekst </w:t>
      </w:r>
      <w:r w:rsidR="5F2FCC9F" w:rsidRPr="3D58072F">
        <w:rPr>
          <w:rFonts w:cs="Times New Roman"/>
        </w:rPr>
        <w:t>muudetakse ja sõnastatakse järgmiselt:</w:t>
      </w:r>
    </w:p>
    <w:p w14:paraId="2A118158" w14:textId="33A5B3E6" w:rsidR="7319FC12" w:rsidRPr="00411133" w:rsidRDefault="26491A1C" w:rsidP="3D58072F">
      <w:pPr>
        <w:spacing w:line="240" w:lineRule="auto"/>
        <w:jc w:val="both"/>
        <w:rPr>
          <w:rFonts w:cs="Times New Roman"/>
        </w:rPr>
      </w:pPr>
      <w:r w:rsidRPr="3D58072F">
        <w:rPr>
          <w:rFonts w:cs="Times New Roman"/>
        </w:rPr>
        <w:t>„</w:t>
      </w:r>
      <w:r w:rsidR="5BF09A83" w:rsidRPr="3D58072F">
        <w:rPr>
          <w:rFonts w:cs="Times New Roman"/>
        </w:rPr>
        <w:t>Esimesse kauplemissüsteemi</w:t>
      </w:r>
      <w:r w:rsidRPr="3D58072F">
        <w:rPr>
          <w:rFonts w:cs="Times New Roman"/>
        </w:rPr>
        <w:t xml:space="preserve"> kuuluv</w:t>
      </w:r>
      <w:r w:rsidR="003A7019" w:rsidRPr="3D58072F">
        <w:rPr>
          <w:rFonts w:cs="Times New Roman"/>
        </w:rPr>
        <w:t>ad</w:t>
      </w:r>
      <w:r w:rsidRPr="3D58072F">
        <w:rPr>
          <w:rFonts w:cs="Times New Roman"/>
        </w:rPr>
        <w:t xml:space="preserve"> </w:t>
      </w:r>
      <w:r w:rsidR="0846341C" w:rsidRPr="3D58072F">
        <w:rPr>
          <w:rFonts w:cs="Times New Roman"/>
        </w:rPr>
        <w:t xml:space="preserve">paikse heiteallika ja õhusõiduki </w:t>
      </w:r>
      <w:r w:rsidRPr="3D58072F">
        <w:rPr>
          <w:rFonts w:cs="Times New Roman"/>
        </w:rPr>
        <w:t xml:space="preserve">käitaja </w:t>
      </w:r>
      <w:del w:id="160" w:author="Kärt Voor - JUSTDIGI" w:date="2025-02-05T10:40:00Z">
        <w:r w:rsidRPr="3D58072F" w:rsidDel="26491A1C">
          <w:rPr>
            <w:rFonts w:cs="Times New Roman"/>
          </w:rPr>
          <w:delText>ja</w:delText>
        </w:r>
      </w:del>
      <w:ins w:id="161" w:author="Kärt Voor - JUSTDIGI" w:date="2025-02-05T10:40:00Z">
        <w:r w:rsidR="7CDF2743" w:rsidRPr="3D58072F">
          <w:rPr>
            <w:rFonts w:cs="Times New Roman"/>
          </w:rPr>
          <w:t>ning</w:t>
        </w:r>
      </w:ins>
      <w:r w:rsidRPr="3D58072F">
        <w:rPr>
          <w:rFonts w:cs="Times New Roman"/>
        </w:rPr>
        <w:t xml:space="preserve"> laevandusettevõtja</w:t>
      </w:r>
      <w:r w:rsidR="2A9283CC" w:rsidRPr="3D58072F">
        <w:rPr>
          <w:rFonts w:cs="Times New Roman"/>
        </w:rPr>
        <w:t xml:space="preserve"> </w:t>
      </w:r>
      <w:r w:rsidRPr="3D58072F">
        <w:rPr>
          <w:rFonts w:cs="Times New Roman"/>
        </w:rPr>
        <w:t>on vabastatud riigilõivu tasumisest arvelduskonto avamise taotluse läbivaatamise ning arvelduskonto iga-aastase hooldamise eest.</w:t>
      </w:r>
      <w:r w:rsidR="2A9283CC" w:rsidRPr="3D58072F">
        <w:rPr>
          <w:rFonts w:cs="Times New Roman"/>
        </w:rPr>
        <w:t xml:space="preserve"> </w:t>
      </w:r>
      <w:bookmarkStart w:id="162" w:name="_Hlk152920556"/>
      <w:r w:rsidR="2A9283CC" w:rsidRPr="3D58072F">
        <w:rPr>
          <w:rFonts w:cs="Times New Roman"/>
        </w:rPr>
        <w:t>Tõendajad on vabastatud riigilõivu tasumisest tõendajakonto</w:t>
      </w:r>
      <w:r w:rsidR="3D46AFBF" w:rsidRPr="3D58072F">
        <w:rPr>
          <w:rFonts w:cs="Times New Roman"/>
        </w:rPr>
        <w:t xml:space="preserve"> avamise ja</w:t>
      </w:r>
      <w:r w:rsidR="2A9283CC" w:rsidRPr="3D58072F">
        <w:rPr>
          <w:rFonts w:cs="Times New Roman"/>
        </w:rPr>
        <w:t xml:space="preserve"> iga-aastase hooldamise eest.</w:t>
      </w:r>
      <w:bookmarkEnd w:id="162"/>
      <w:r w:rsidR="004E5DAD" w:rsidRPr="3D58072F">
        <w:rPr>
          <w:rFonts w:cs="Times New Roman"/>
        </w:rPr>
        <w:t>“;</w:t>
      </w:r>
    </w:p>
    <w:p w14:paraId="697B5823" w14:textId="25AA33CB" w:rsidR="47035A30" w:rsidRPr="00411133" w:rsidRDefault="47035A30" w:rsidP="00EE47FC">
      <w:pPr>
        <w:spacing w:line="240" w:lineRule="auto"/>
        <w:jc w:val="both"/>
        <w:rPr>
          <w:rFonts w:cs="Times New Roman"/>
          <w:szCs w:val="24"/>
        </w:rPr>
      </w:pPr>
    </w:p>
    <w:p w14:paraId="7E4CB8C4" w14:textId="188101F3" w:rsidR="005E6AD3" w:rsidRPr="00411133" w:rsidRDefault="191CDE21" w:rsidP="00EE47FC">
      <w:pPr>
        <w:spacing w:line="240" w:lineRule="auto"/>
        <w:jc w:val="both"/>
        <w:rPr>
          <w:rFonts w:cs="Times New Roman"/>
          <w:b/>
          <w:bCs/>
          <w:szCs w:val="24"/>
        </w:rPr>
      </w:pPr>
      <w:r w:rsidRPr="00411133">
        <w:rPr>
          <w:rFonts w:cs="Times New Roman"/>
          <w:b/>
          <w:bCs/>
          <w:szCs w:val="24"/>
        </w:rPr>
        <w:t xml:space="preserve">§ </w:t>
      </w:r>
      <w:r w:rsidR="00CF6EEA">
        <w:rPr>
          <w:rFonts w:cs="Times New Roman"/>
          <w:b/>
          <w:bCs/>
          <w:szCs w:val="24"/>
        </w:rPr>
        <w:t>5</w:t>
      </w:r>
      <w:r w:rsidRPr="00411133">
        <w:rPr>
          <w:rFonts w:cs="Times New Roman"/>
          <w:b/>
          <w:bCs/>
          <w:szCs w:val="24"/>
        </w:rPr>
        <w:t>. Seaduse jõustumine</w:t>
      </w:r>
    </w:p>
    <w:p w14:paraId="60594172" w14:textId="77777777" w:rsidR="005E6AD3" w:rsidRPr="00411133" w:rsidRDefault="005E6AD3" w:rsidP="00EE47FC">
      <w:pPr>
        <w:spacing w:line="240" w:lineRule="auto"/>
        <w:jc w:val="both"/>
        <w:rPr>
          <w:rFonts w:cs="Times New Roman"/>
          <w:szCs w:val="24"/>
        </w:rPr>
      </w:pPr>
    </w:p>
    <w:p w14:paraId="713F22BF" w14:textId="76E3B00F" w:rsidR="005E6AD3" w:rsidRPr="00411133" w:rsidRDefault="003A7019" w:rsidP="00EE47FC">
      <w:pPr>
        <w:spacing w:line="240" w:lineRule="auto"/>
        <w:jc w:val="both"/>
        <w:rPr>
          <w:rFonts w:cs="Times New Roman"/>
          <w:szCs w:val="24"/>
        </w:rPr>
      </w:pPr>
      <w:r>
        <w:rPr>
          <w:rFonts w:cs="Times New Roman"/>
          <w:szCs w:val="24"/>
        </w:rPr>
        <w:t>K</w:t>
      </w:r>
      <w:r w:rsidR="005E6AD3" w:rsidRPr="00411133">
        <w:rPr>
          <w:rFonts w:cs="Times New Roman"/>
          <w:szCs w:val="24"/>
        </w:rPr>
        <w:t>äesoleva seaduse § 1 punkt</w:t>
      </w:r>
      <w:r w:rsidR="00754745">
        <w:rPr>
          <w:rFonts w:cs="Times New Roman"/>
          <w:szCs w:val="24"/>
        </w:rPr>
        <w:t>id</w:t>
      </w:r>
      <w:r w:rsidR="005E6AD3" w:rsidRPr="00411133">
        <w:rPr>
          <w:rFonts w:cs="Times New Roman"/>
          <w:szCs w:val="24"/>
        </w:rPr>
        <w:t xml:space="preserve"> </w:t>
      </w:r>
      <w:bookmarkStart w:id="163" w:name="_Hlk176557916"/>
      <w:r w:rsidR="00CB0593">
        <w:rPr>
          <w:rFonts w:cs="Times New Roman"/>
          <w:szCs w:val="24"/>
        </w:rPr>
        <w:t>4,</w:t>
      </w:r>
      <w:r w:rsidR="00645A7A">
        <w:rPr>
          <w:rFonts w:cs="Times New Roman"/>
          <w:szCs w:val="24"/>
        </w:rPr>
        <w:t xml:space="preserve"> 19</w:t>
      </w:r>
      <w:r w:rsidR="00754745">
        <w:rPr>
          <w:rFonts w:cs="Times New Roman"/>
          <w:szCs w:val="24"/>
        </w:rPr>
        <w:t>,</w:t>
      </w:r>
      <w:r w:rsidR="00645A7A">
        <w:rPr>
          <w:rFonts w:cs="Times New Roman"/>
          <w:szCs w:val="24"/>
        </w:rPr>
        <w:t xml:space="preserve"> 21 </w:t>
      </w:r>
      <w:r w:rsidR="00754745">
        <w:rPr>
          <w:rFonts w:cs="Times New Roman"/>
          <w:szCs w:val="24"/>
        </w:rPr>
        <w:t xml:space="preserve">ja </w:t>
      </w:r>
      <w:r w:rsidR="00645A7A">
        <w:rPr>
          <w:rFonts w:cs="Times New Roman"/>
          <w:szCs w:val="24"/>
        </w:rPr>
        <w:t>24</w:t>
      </w:r>
      <w:r w:rsidR="00645A7A" w:rsidRPr="00411133">
        <w:rPr>
          <w:rFonts w:cs="Times New Roman"/>
          <w:szCs w:val="24"/>
        </w:rPr>
        <w:t xml:space="preserve"> </w:t>
      </w:r>
      <w:bookmarkEnd w:id="163"/>
      <w:r w:rsidR="005E6AD3" w:rsidRPr="00411133">
        <w:rPr>
          <w:rFonts w:cs="Times New Roman"/>
          <w:szCs w:val="24"/>
        </w:rPr>
        <w:t>jõustu</w:t>
      </w:r>
      <w:r w:rsidR="00754745">
        <w:rPr>
          <w:rFonts w:cs="Times New Roman"/>
          <w:szCs w:val="24"/>
        </w:rPr>
        <w:t>vad</w:t>
      </w:r>
      <w:r w:rsidR="005E6AD3" w:rsidRPr="00411133">
        <w:rPr>
          <w:rFonts w:cs="Times New Roman"/>
          <w:szCs w:val="24"/>
        </w:rPr>
        <w:t xml:space="preserve"> 2026. aasta 1. jaanuaril</w:t>
      </w:r>
      <w:r>
        <w:rPr>
          <w:rFonts w:cs="Times New Roman"/>
          <w:szCs w:val="24"/>
        </w:rPr>
        <w:t>.</w:t>
      </w:r>
    </w:p>
    <w:p w14:paraId="52251C24" w14:textId="0BD88E33" w:rsidR="47035A30" w:rsidRDefault="47035A30" w:rsidP="00373FE2">
      <w:pPr>
        <w:spacing w:line="240" w:lineRule="auto"/>
        <w:jc w:val="both"/>
        <w:rPr>
          <w:rFonts w:cs="Times New Roman"/>
          <w:szCs w:val="24"/>
        </w:rPr>
      </w:pPr>
    </w:p>
    <w:p w14:paraId="48C61512" w14:textId="77777777" w:rsidR="003A7019" w:rsidRPr="00411133" w:rsidRDefault="003A7019" w:rsidP="00EE47FC">
      <w:pPr>
        <w:spacing w:line="240" w:lineRule="auto"/>
        <w:jc w:val="both"/>
        <w:rPr>
          <w:rFonts w:cs="Times New Roman"/>
          <w:szCs w:val="24"/>
        </w:rPr>
      </w:pPr>
    </w:p>
    <w:p w14:paraId="6F35BA40" w14:textId="1EB9B2AF" w:rsidR="6DF6688A" w:rsidRPr="00453375" w:rsidRDefault="00EE6E4D" w:rsidP="00EE47FC">
      <w:pPr>
        <w:spacing w:line="240" w:lineRule="auto"/>
        <w:jc w:val="both"/>
        <w:rPr>
          <w:rFonts w:cs="Times New Roman"/>
          <w:szCs w:val="24"/>
        </w:rPr>
      </w:pPr>
      <w:r w:rsidRPr="00411133">
        <w:rPr>
          <w:rFonts w:eastAsia="Times New Roman" w:cs="Times New Roman"/>
          <w:szCs w:val="24"/>
        </w:rPr>
        <w:t>Lauri Hussar</w:t>
      </w:r>
    </w:p>
    <w:p w14:paraId="33C8EF23" w14:textId="150DA0B6" w:rsidR="6DF6688A" w:rsidRPr="00453375" w:rsidRDefault="6DF6688A" w:rsidP="00EE47FC">
      <w:pPr>
        <w:spacing w:line="240" w:lineRule="auto"/>
        <w:jc w:val="both"/>
        <w:rPr>
          <w:rFonts w:cs="Times New Roman"/>
          <w:szCs w:val="24"/>
        </w:rPr>
      </w:pPr>
      <w:r w:rsidRPr="00411133">
        <w:rPr>
          <w:rFonts w:eastAsia="Times New Roman" w:cs="Times New Roman"/>
          <w:szCs w:val="24"/>
        </w:rPr>
        <w:t>Riigikogu esimees</w:t>
      </w:r>
    </w:p>
    <w:p w14:paraId="6EA337A2" w14:textId="08F59AD5" w:rsidR="6DF6688A" w:rsidRPr="00453375" w:rsidRDefault="6DF6688A" w:rsidP="00EE47FC">
      <w:pPr>
        <w:spacing w:line="240" w:lineRule="auto"/>
        <w:jc w:val="both"/>
        <w:rPr>
          <w:rFonts w:cs="Times New Roman"/>
          <w:szCs w:val="24"/>
        </w:rPr>
      </w:pPr>
    </w:p>
    <w:p w14:paraId="49E2F4E6" w14:textId="295C12FF" w:rsidR="6DF6688A" w:rsidRPr="00453375" w:rsidRDefault="6DF6688A" w:rsidP="00EE47FC">
      <w:pPr>
        <w:spacing w:line="240" w:lineRule="auto"/>
        <w:jc w:val="both"/>
        <w:rPr>
          <w:rFonts w:cs="Times New Roman"/>
          <w:szCs w:val="24"/>
        </w:rPr>
      </w:pPr>
      <w:r w:rsidRPr="00411133">
        <w:rPr>
          <w:rFonts w:eastAsia="Times New Roman" w:cs="Times New Roman"/>
          <w:szCs w:val="24"/>
        </w:rPr>
        <w:t>Tallinn, „...“ …………..</w:t>
      </w:r>
      <w:r w:rsidR="00972598" w:rsidRPr="00411133">
        <w:rPr>
          <w:rFonts w:eastAsia="Times New Roman" w:cs="Times New Roman"/>
          <w:szCs w:val="24"/>
        </w:rPr>
        <w:t>2024</w:t>
      </w:r>
      <w:r w:rsidRPr="00411133">
        <w:rPr>
          <w:rFonts w:eastAsia="Times New Roman" w:cs="Times New Roman"/>
          <w:szCs w:val="24"/>
        </w:rPr>
        <w:t>. a</w:t>
      </w:r>
    </w:p>
    <w:p w14:paraId="015F9300" w14:textId="7134812D" w:rsidR="47035A30" w:rsidRPr="00453375" w:rsidRDefault="6DF6688A" w:rsidP="00EE47FC">
      <w:pPr>
        <w:pBdr>
          <w:bottom w:val="single" w:sz="12" w:space="1" w:color="auto"/>
        </w:pBdr>
        <w:spacing w:line="240" w:lineRule="auto"/>
        <w:jc w:val="both"/>
        <w:rPr>
          <w:rFonts w:cs="Times New Roman"/>
          <w:szCs w:val="24"/>
        </w:rPr>
      </w:pPr>
      <w:r w:rsidRPr="00411133">
        <w:rPr>
          <w:rFonts w:eastAsia="Times New Roman" w:cs="Times New Roman"/>
          <w:szCs w:val="24"/>
        </w:rPr>
        <w:t xml:space="preserve"> </w:t>
      </w:r>
    </w:p>
    <w:p w14:paraId="2B2EFAEB" w14:textId="77777777" w:rsidR="00EE6E4D" w:rsidRPr="00411133" w:rsidRDefault="00EE6E4D" w:rsidP="00EE47FC">
      <w:pPr>
        <w:spacing w:line="240" w:lineRule="auto"/>
        <w:jc w:val="both"/>
        <w:rPr>
          <w:rFonts w:eastAsia="Times New Roman" w:cs="Times New Roman"/>
          <w:szCs w:val="24"/>
        </w:rPr>
      </w:pPr>
    </w:p>
    <w:p w14:paraId="098BF1F9" w14:textId="2292AB35" w:rsidR="005052BA" w:rsidRPr="00411133" w:rsidRDefault="6DF6688A" w:rsidP="00373FE2">
      <w:pPr>
        <w:spacing w:line="240" w:lineRule="auto"/>
        <w:jc w:val="both"/>
        <w:rPr>
          <w:rFonts w:eastAsia="Times New Roman" w:cs="Times New Roman"/>
          <w:szCs w:val="24"/>
          <w:lang w:eastAsia="et-EE"/>
        </w:rPr>
      </w:pPr>
      <w:r w:rsidRPr="00411133">
        <w:rPr>
          <w:rFonts w:eastAsia="Times New Roman" w:cs="Times New Roman"/>
          <w:szCs w:val="24"/>
        </w:rPr>
        <w:t>Algatab Vabariigi Valitsus „...“ ………………</w:t>
      </w:r>
      <w:r w:rsidR="00972598" w:rsidRPr="00411133">
        <w:rPr>
          <w:rFonts w:eastAsia="Times New Roman" w:cs="Times New Roman"/>
          <w:szCs w:val="24"/>
        </w:rPr>
        <w:t>2024</w:t>
      </w:r>
      <w:r w:rsidRPr="00411133">
        <w:rPr>
          <w:rFonts w:eastAsia="Times New Roman" w:cs="Times New Roman"/>
          <w:szCs w:val="24"/>
        </w:rPr>
        <w:t xml:space="preserve">. </w:t>
      </w:r>
    </w:p>
    <w:sectPr w:rsidR="005052BA" w:rsidRPr="00411133" w:rsidSect="00E44C2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ärt Voor - JUSTDIGI" w:date="1900-01-01T00:00:00Z" w:initials="KJ">
    <w:p w14:paraId="33F17E95" w14:textId="5644DC4F" w:rsidR="00235683" w:rsidRDefault="00235683">
      <w:r>
        <w:annotationRef/>
      </w:r>
      <w:r w:rsidRPr="0EB1D688">
        <w:t>Viidatud artikkel 27:</w:t>
      </w:r>
    </w:p>
    <w:p w14:paraId="54AC723E" w14:textId="42E1A1F8" w:rsidR="00235683" w:rsidRDefault="00235683"/>
    <w:p w14:paraId="3B4F0FA0" w14:textId="6FB1140A" w:rsidR="00235683" w:rsidRDefault="00235683">
      <w:r w:rsidRPr="1ABC843A">
        <w:t>Liikmesriigid määravad ühe või mitu pädevat asutust, kes vastutavad käesoleva määruse kohaldamise ja täitmise tagamise eest (edaspidi „pädevad asutused“), ning edastavad nende nimed ja kontaktandmed komisjonile. Komisjon avaldab pädevate asutuste nimekirja oma veebisaidil.</w:t>
      </w:r>
    </w:p>
    <w:p w14:paraId="57FE41D5" w14:textId="3EBB9EB3" w:rsidR="00235683" w:rsidRDefault="00235683"/>
    <w:p w14:paraId="1F8A5049" w14:textId="02FFEC41" w:rsidR="00235683" w:rsidRDefault="00235683">
      <w:r w:rsidRPr="7280C722">
        <w:t>Sõna "järelevalve" on pealkirjas eksitav, sest Eesti õiguses on järelevalve tähendus - nt riiklik- ja haldusjärelevalve. Käesolevas normis määratakse aga pädev asutus, kes võib ka määrata puudujäägi tasumiseks summa. Seega ei ole tegemist klassikalise järelevalvefunktsiooniga. Palume normi pealkirjas kasutada terminit, mis oleks kooskõlas ka jaoga, millesse norm lisatakse (kütuse kohta esitatavad nõuded, vedelkütuse kvaliteedi ja koguste seira). Palume analüüsida, kas lisatav sobiks hoopis üldsätetesse.</w:t>
      </w:r>
    </w:p>
  </w:comment>
  <w:comment w:id="10" w:author="Kärt Voor - JUSTDIGI" w:date="2025-02-04T12:27:00Z" w:initials="KJ">
    <w:p w14:paraId="71A5CA68" w14:textId="0F3EEEB1" w:rsidR="00235683" w:rsidRDefault="00235683">
      <w:r>
        <w:annotationRef/>
      </w:r>
      <w:r w:rsidRPr="42767313">
        <w:t>Siin normis muudetud mitmus ainsuseks, sest HÕNTE § 15 lg 4 kohaselt eelistatakse EN-s ainsuslikku vormi, välja arvatud juhul, kui ainsuse ja mitmuse eristamisel on õiguslik tähendus ning muutmispunktis 5 esitatud § 135 tekstis kasutatakse ka ainsust.</w:t>
      </w:r>
    </w:p>
  </w:comment>
  <w:comment w:id="16" w:author="Kärt Voor - JUSTDIGI" w:date="2025-02-04T12:33:00Z" w:initials="KJ">
    <w:p w14:paraId="39A3530D" w14:textId="7F7190A6" w:rsidR="00235683" w:rsidRDefault="00235683">
      <w:r>
        <w:annotationRef/>
      </w:r>
      <w:r w:rsidRPr="63D34098">
        <w:t>Kui tegemist on terminiga, siis peab olema .... käesoleva seaduse tähenduses on ....</w:t>
      </w:r>
    </w:p>
  </w:comment>
  <w:comment w:id="17" w:author="Kärt Voor - JUSTDIGI" w:date="2025-02-04T12:35:00Z" w:initials="KJ">
    <w:p w14:paraId="58EE3F25" w14:textId="0D3E0159" w:rsidR="00235683" w:rsidRDefault="00235683">
      <w:r>
        <w:annotationRef/>
      </w:r>
      <w:r w:rsidRPr="2DD8A311">
        <w:t xml:space="preserve">Palume näited esitada SK-s. </w:t>
      </w:r>
    </w:p>
  </w:comment>
  <w:comment w:id="21" w:author="Kärt Voor - JUSTDIGI" w:date="2025-02-04T12:46:00Z" w:initials="KJ">
    <w:p w14:paraId="69AEAB51" w14:textId="13244FBB" w:rsidR="00235683" w:rsidRDefault="00235683">
      <w:r>
        <w:annotationRef/>
      </w:r>
      <w:r w:rsidRPr="3331B394">
        <w:t>Jääb ebaselgeks, miks see norm on eraldi lg-s ja miks ta ei kuulu lg-sse 1, mis on volitusnorm. Palume seda SK-s põhjendada.</w:t>
      </w:r>
    </w:p>
  </w:comment>
  <w:comment w:id="24" w:author="Kärt Voor - JUSTDIGI" w:date="2025-02-04T12:48:00Z" w:initials="KJ">
    <w:p w14:paraId="2F005475" w14:textId="7D2BF130" w:rsidR="00235683" w:rsidRDefault="00235683">
      <w:r>
        <w:annotationRef/>
      </w:r>
      <w:r w:rsidRPr="1941E610">
        <w:t>1) peab märkima "nimetatud käitaja" ja 2) viidatud lg-s ei ole käitajat nimetatud. Palume EN parandada.</w:t>
      </w:r>
    </w:p>
  </w:comment>
  <w:comment w:id="25" w:author="Kärt Voor - JUSTDIGI" w:date="2025-02-04T12:50:00Z" w:initials="KJ">
    <w:p w14:paraId="25EA3D50" w14:textId="50D97BC3" w:rsidR="00235683" w:rsidRDefault="00235683">
      <w:r>
        <w:annotationRef/>
      </w:r>
      <w:r w:rsidRPr="3FDBE481">
        <w:t>Palume SK-s avada ja selgitada, kas tegemist on ehk hoopis rakendussättega (normi kohaldatakse vaid teatud ajal). Rakendussätted ei kuulu EN põhiteksti ja nad tuleb esitada AÕKS-i 10. ptk-s.</w:t>
      </w:r>
    </w:p>
  </w:comment>
  <w:comment w:id="33" w:author="Kärt Voor - JUSTDIGI" w:date="2025-02-04T14:15:00Z" w:initials="KJ">
    <w:p w14:paraId="3B79E437" w14:textId="6F6A50D7" w:rsidR="00235683" w:rsidRDefault="00235683">
      <w:r>
        <w:annotationRef/>
      </w:r>
      <w:r w:rsidRPr="4435CFFA">
        <w:t>Lg-s olevad kuupäevad on möödunud, SK ei ava normi vajalikkust.  Palume SK-s selgitada, mis juba möödunud kpv-dega norme vaja on.</w:t>
      </w:r>
    </w:p>
  </w:comment>
  <w:comment w:id="32" w:author="Kärt Voor - JUSTDIGI" w:date="2025-02-04T14:16:00Z" w:initials="KJ">
    <w:p w14:paraId="7CE2DB37" w14:textId="1C46AFC7" w:rsidR="00235683" w:rsidRDefault="00235683">
      <w:r>
        <w:annotationRef/>
      </w:r>
      <w:r w:rsidRPr="5442CBD9">
        <w:t>Kui sisuliselt tegemist üleminekusätetega, siis tuleb need esitada rakendussätete peatükis.</w:t>
      </w:r>
    </w:p>
  </w:comment>
  <w:comment w:id="49" w:author="Kärt Voor - JUSTDIGI" w:date="2025-02-04T14:18:00Z" w:initials="KJ">
    <w:p w14:paraId="0BE81C2F" w14:textId="058A77A0" w:rsidR="00235683" w:rsidRDefault="00235683">
      <w:r>
        <w:annotationRef/>
      </w:r>
      <w:r w:rsidRPr="463D1C5B">
        <w:t>Kas see tähendab, et lg-t 11 ei ole enam alates 01.01.2034 vaja? Kui ei ole, siis jätta lg 12 EN-st välja ja lg 11 tunnistada alates 01.01.34 kehtetuks</w:t>
      </w:r>
    </w:p>
  </w:comment>
  <w:comment w:id="51" w:author="Kärt Voor - JUSTDIGI" w:date="2025-02-04T14:21:00Z" w:initials="KJ">
    <w:p w14:paraId="54414CCE" w14:textId="003BBB94" w:rsidR="00235683" w:rsidRDefault="00235683">
      <w:r>
        <w:annotationRef/>
      </w:r>
      <w:r w:rsidRPr="43430F7C">
        <w:t>Normis ei ole punkte, on lõiked, milledest lg-s 3 on punktid. Palume esitada täpne viide.</w:t>
      </w:r>
    </w:p>
  </w:comment>
  <w:comment w:id="52" w:author="Kärt Voor - JUSTDIGI" w:date="2025-02-04T14:25:00Z" w:initials="KJ">
    <w:p w14:paraId="3AA88E15" w14:textId="46E1F51C" w:rsidR="00235683" w:rsidRDefault="00235683">
      <w:r>
        <w:annotationRef/>
      </w:r>
      <w:r w:rsidRPr="0ABA2B83">
        <w:t>SK-s on selgitus: "Lõikes 4 sätestatakse volitusnorm valdkonna eest vastutavale ministrile kehtestada vajaduse korral tasuta ühikute kestliku lennukikütuse kasutamise kompenseerimiseks eraldamise täpsem kord määrusena. Kuna praegu ei ole Euroopa Komisjoni delegeeritud õigusakt valminud, ei ole võimalik hinnata, kas selles sisalduv on piisav Eestis süsteemi ülesehitamiseks. Punktiga 25 võetakse üle direktiivi 2003/87 artikli 3c lõige 6. ".</w:t>
      </w:r>
    </w:p>
    <w:p w14:paraId="79876267" w14:textId="4832C8C4" w:rsidR="00235683" w:rsidRDefault="00235683"/>
    <w:p w14:paraId="65042D7C" w14:textId="7451AB81" w:rsidR="00235683" w:rsidRDefault="00235683">
      <w:r w:rsidRPr="150D656E">
        <w:t>Teeme ettepaneku volitusnorm AÕKS-si lisada siis, kui selle lisamise vajadus on selgunud., sest kui EK delegeeritud õigusakti valmimisel selgub, et vol.normi ei ole vaja, siis on see tarbetult EN-s esitatud.</w:t>
      </w:r>
    </w:p>
  </w:comment>
  <w:comment w:id="59" w:author="Kärt Voor - JUSTDIGI" w:date="2025-02-04T14:31:00Z" w:initials="KJ">
    <w:p w14:paraId="09943540" w14:textId="0D234E49" w:rsidR="00235683" w:rsidRDefault="00235683">
      <w:r>
        <w:annotationRef/>
      </w:r>
      <w:r w:rsidRPr="04A503E3">
        <w:t>Juhime tähelepanu, et §-s 161 ei ole lg-t 1(1). Seega ei ole viide korrektne ja tuleb parandada.</w:t>
      </w:r>
    </w:p>
  </w:comment>
  <w:comment w:id="57" w:author="Kärt Voor - JUSTDIGI" w:date="2025-02-04T14:28:00Z" w:initials="KJ">
    <w:p w14:paraId="76E88810" w14:textId="5CCA90C1" w:rsidR="00235683" w:rsidRDefault="00235683">
      <w:r>
        <w:annotationRef/>
      </w:r>
      <w:r w:rsidRPr="6D0A4FD0">
        <w:t xml:space="preserve">Esitada ühes muutmisvormelis: </w:t>
      </w:r>
    </w:p>
    <w:p w14:paraId="7A74003D" w14:textId="17AC8FD5" w:rsidR="00235683" w:rsidRDefault="00235683"/>
    <w:p w14:paraId="185B6A09" w14:textId="65C766D4" w:rsidR="00235683" w:rsidRDefault="00235683">
      <w:r w:rsidRPr="5E1FB69F">
        <w:t>.. paragrahvi 161 lõike 4 sissejuhatav lauseosa ning punktid 1 ja 2 muudetakse ja sõnastatakse järgmiselt:</w:t>
      </w:r>
    </w:p>
  </w:comment>
  <w:comment w:id="66" w:author="Kärt Voor - JUSTDIGI" w:date="2025-02-04T14:30:00Z" w:initials="KJ">
    <w:p w14:paraId="11E6996F" w14:textId="41F653D3" w:rsidR="00235683" w:rsidRDefault="00235683">
      <w:r>
        <w:annotationRef/>
      </w:r>
      <w:r w:rsidRPr="631B484D">
        <w:t>Juhime tähelepanu, et kui muutub reguleerimisese,  siis ei ole enam tegemist muudetud, kuid samasisulise sõnastusega. Kui senised punktid 1 ja 2 ei ole enam vajalikud, siis tuleb need kehtetuks tunnistada ja uue sisu jaoks kavandada uue numbriga (ülaindeksiga) punktid sisuliselt sobivasse kohta. Palume EN muuta.</w:t>
      </w:r>
    </w:p>
  </w:comment>
  <w:comment w:id="67" w:author="Kärt Voor - JUSTDIGI" w:date="2025-02-04T14:32:00Z" w:initials="KJ">
    <w:p w14:paraId="200ACFFA" w14:textId="42FD55BC" w:rsidR="00235683" w:rsidRDefault="00235683">
      <w:r>
        <w:annotationRef/>
      </w:r>
      <w:r w:rsidRPr="7CE8513F">
        <w:t xml:space="preserve">Sama märkus, mis muutmispunkti 28 kohta esitasime. </w:t>
      </w:r>
    </w:p>
  </w:comment>
  <w:comment w:id="68" w:author="Kärt Voor - JUSTDIGI" w:date="2025-02-04T14:33:00Z" w:initials="KJ">
    <w:p w14:paraId="7C991240" w14:textId="3C0288B1" w:rsidR="00235683" w:rsidRDefault="00235683">
      <w:r>
        <w:annotationRef/>
      </w:r>
      <w:r w:rsidRPr="49D06F4F">
        <w:t>Palume teil ka siin üle vaadata, kas punkti reguleerimisese on muutunud. Kui on, siis tuleb p 9 kehtetuks tunnistada ja lisatav kavandada uue p-na.</w:t>
      </w:r>
    </w:p>
  </w:comment>
  <w:comment w:id="69" w:author="Kärt Voor - JUSTDIGI" w:date="2025-02-04T14:35:00Z" w:initials="KJ">
    <w:p w14:paraId="0BCF7234" w14:textId="7BF19015" w:rsidR="00235683" w:rsidRDefault="00235683">
      <w:r>
        <w:annotationRef/>
      </w:r>
      <w:r w:rsidRPr="1F3BF14E">
        <w:t>Sama märkus, mis eelnevate § 161 lg 4 p-de kohta oleme teinud.</w:t>
      </w:r>
    </w:p>
  </w:comment>
  <w:comment w:id="72" w:author="Kärt Voor - JUSTDIGI" w:date="2025-02-04T14:39:00Z" w:initials="KJ">
    <w:p w14:paraId="2F90E46D" w14:textId="0D8DD18C" w:rsidR="00235683" w:rsidRDefault="00235683">
      <w:r>
        <w:annotationRef/>
      </w:r>
      <w:r w:rsidRPr="603577A0">
        <w:t>Sellist lg-t ei ole.</w:t>
      </w:r>
    </w:p>
  </w:comment>
  <w:comment w:id="85" w:author="Kärt Voor - JUSTDIGI" w:date="2025-02-05T11:36:00Z" w:initials="KJ">
    <w:p w14:paraId="518ACBDB" w14:textId="251E62A7" w:rsidR="00235683" w:rsidRDefault="00235683">
      <w:r>
        <w:annotationRef/>
      </w:r>
      <w:r w:rsidRPr="3366ED00">
        <w:t>Teeme ettepaneku "alates kpv" ära jätta ja norm jõustada vajalikul ajal. Ei ole selge, miks on kpv siin normis vajalik.</w:t>
      </w:r>
    </w:p>
  </w:comment>
  <w:comment w:id="94" w:author="Kärt Voor - JUSTDIGI" w:date="2025-02-05T11:53:00Z" w:initials="KJ">
    <w:p w14:paraId="526D4F24" w14:textId="78D1F3F7" w:rsidR="00235683" w:rsidRDefault="00235683">
      <w:r>
        <w:annotationRef/>
      </w:r>
      <w:r w:rsidRPr="3C3402AC">
        <w:t xml:space="preserve">SK-s on märgitud,  et selle puntkida võetakse üle direktiivi 2003/87 artikli 3 lõiked x, z ja aa. Juhime tähelepanu, et §-s 168 ei ole kasutusel reis, merematkelaev ja külastatav sadam. Seega ei ole õige öelda "käesoleva paragrahvi tähenduses". Lisaks- märgite SK-s, et merematkelaeva mõiste on kasutusel ka MSOS-s. Kui termin on juba mujal kasutusel ja seda kasutatakse seni sätestatust erinevas tähenduses või kui terminil võib olla mitu tähendust, lisatakse termini määratlusse väljend "käesoleva .. tähenduses". Kui aga termin on mõnes seaduses EN konteksti sobivas tähenduses juba määratletud, siis korduse vältimiseks ja õigusselguse eesmärgil tuleb viidata sellele seadusele, mille tähenduses terminit kasutatakse. </w:t>
      </w:r>
    </w:p>
    <w:p w14:paraId="1979F453" w14:textId="61FFFA21" w:rsidR="00235683" w:rsidRDefault="00235683">
      <w:r w:rsidRPr="329002D7">
        <w:t xml:space="preserve">Palume 1) selgitada terminite esitamise vajadust ja asukohta vajadust või 2)  terminite asukohta muuta ja esitada need sobivas asukohas. </w:t>
      </w:r>
    </w:p>
  </w:comment>
  <w:comment w:id="109" w:author="Kärt Voor - JUSTDIGI" w:date="2025-02-05T12:06:00Z" w:initials="KJ">
    <w:p w14:paraId="51078CA4" w14:textId="0F3FFF4D" w:rsidR="00235683" w:rsidRDefault="00235683">
      <w:r>
        <w:annotationRef/>
      </w:r>
      <w:r w:rsidRPr="66C71716">
        <w:t>Selliseid norme ei ole EN-s ega kehtivas AÕKS-s.</w:t>
      </w:r>
    </w:p>
  </w:comment>
  <w:comment w:id="110" w:author="Kärt Voor - JUSTDIGI" w:date="2025-02-05T12:11:00Z" w:initials="KJ">
    <w:p w14:paraId="3EEC88BC" w14:textId="0F37E937" w:rsidR="00235683" w:rsidRDefault="00235683">
      <w:r>
        <w:annotationRef/>
      </w:r>
      <w:r w:rsidRPr="1E0D6013">
        <w:t>Palume analüüsida, kas tegemist on rakendussättega. Kui on, siis tuleb selle lause asukohta muuta ja see esitada rak-sätetes.</w:t>
      </w:r>
    </w:p>
  </w:comment>
  <w:comment w:id="115" w:author="Kärt Voor - JUSTDIGI" w:date="2025-02-05T12:12:00Z" w:initials="KJ">
    <w:p w14:paraId="73602D43" w14:textId="1AFB9E2F" w:rsidR="00235683" w:rsidRDefault="00235683">
      <w:r>
        <w:annotationRef/>
      </w:r>
      <w:r w:rsidRPr="184EE2B4">
        <w:t>Palume analüüsida, kas tegemist on rakendussättega. Kui on, siis tuleb selle lg asukohta muuta ja see esitada rak-sätetes.</w:t>
      </w:r>
    </w:p>
  </w:comment>
  <w:comment w:id="121" w:author="Kärt Voor - JUSTDIGI" w:date="2025-02-05T12:13:00Z" w:initials="KJ">
    <w:p w14:paraId="04D08A0D" w14:textId="4E3EB0AE" w:rsidR="00235683" w:rsidRDefault="00235683">
      <w:r>
        <w:annotationRef/>
      </w:r>
      <w:r w:rsidRPr="41E6DB88">
        <w:t>Palume analüüsida, kas tegemist on rakendussättega. Kui on, siis tuleb selle lg asukohta muuta ja see esitada rak-sätetes.</w:t>
      </w:r>
    </w:p>
  </w:comment>
  <w:comment w:id="122" w:author="Kärt Voor - JUSTDIGI" w:date="2025-02-05T12:15:00Z" w:initials="KJ">
    <w:p w14:paraId="1BE92521" w14:textId="1501FE45" w:rsidR="00235683" w:rsidRDefault="00235683">
      <w:r>
        <w:annotationRef/>
      </w:r>
      <w:r w:rsidRPr="5C30D30D">
        <w:t>Palume analüüsida, kas tegemist on rakendussättega. Kui on, siis tuleb selle lg asukohta muuta ja see esitada rak-sätetes.</w:t>
      </w:r>
    </w:p>
  </w:comment>
  <w:comment w:id="123" w:author="Kärt Voor - JUSTDIGI" w:date="2025-02-05T12:16:00Z" w:initials="KJ">
    <w:p w14:paraId="0482D721" w14:textId="0CF5EEA9" w:rsidR="00235683" w:rsidRDefault="00235683">
      <w:r>
        <w:annotationRef/>
      </w:r>
      <w:r w:rsidRPr="3336F5B6">
        <w:t>Palume analüüsida, kas tegemist on rakendussättega. Kui on, siis tuleb selle lg asukohta muuta ja see esitada rak-sätetes.</w:t>
      </w:r>
    </w:p>
  </w:comment>
  <w:comment w:id="131" w:author="Kärt Voor - JUSTDIGI" w:date="2025-02-05T12:19:00Z" w:initials="KJ">
    <w:p w14:paraId="01A29F7D" w14:textId="19FD0D31" w:rsidR="00235683" w:rsidRDefault="00235683">
      <w:r>
        <w:annotationRef/>
      </w:r>
      <w:r w:rsidRPr="7007C4DA">
        <w:t>Palume seda lauset ka SK-s põhjendada.</w:t>
      </w:r>
    </w:p>
  </w:comment>
  <w:comment w:id="133" w:author="Kärt Voor - JUSTDIGI" w:date="2025-02-05T12:20:00Z" w:initials="KJ">
    <w:p w14:paraId="448C794A" w14:textId="23C3EF97" w:rsidR="00235683" w:rsidRDefault="00235683">
      <w:r>
        <w:annotationRef/>
      </w:r>
      <w:r w:rsidRPr="3F9384F3">
        <w:t>Palume "täitemeetmed" sisustada ja SK-s nende kohta näited tuua. Sellist terminid nagu "täitemeede" või "täitemeetmed" Riigi Teataja otsinguga välja ei tule. Kasutada tuleb meie õiguskeeles kasutatavaid termineid ja uute terminite loomise vajadust tuleb põhjendada. Seetõttu palume kasutada Eesti õiguskeeles kasutusel olevat terminit.</w:t>
      </w:r>
    </w:p>
  </w:comment>
  <w:comment w:id="137" w:author="Kärt Voor - JUSTDIGI" w:date="2025-02-05T12:23:00Z" w:initials="KJ">
    <w:p w14:paraId="2AE253F5" w14:textId="4804D761" w:rsidR="00235683" w:rsidRDefault="00235683">
      <w:r>
        <w:annotationRef/>
      </w:r>
      <w:r w:rsidRPr="2156E7DA">
        <w:t>Kas sisuliselt vajalik lisada ka täiend nagu lg-s 7 - Euroopa liidu liikmesriigis antud väljasaatmiskorraldus.</w:t>
      </w:r>
    </w:p>
  </w:comment>
  <w:comment w:id="143" w:author="Kärt Voor - JUSTDIGI" w:date="2025-02-05T12:34:00Z" w:initials="KJ">
    <w:p w14:paraId="66BC6F35" w14:textId="3409FAE5" w:rsidR="00235683" w:rsidRDefault="00235683">
      <w:r>
        <w:annotationRef/>
      </w:r>
      <w:r w:rsidRPr="784E13E9">
        <w:t>Ebaselge, mis on selle pädevaks asutuseks olemise sisu. Tegemist on EL määruse regulatsiooniga, kuid sedasi üksikult siin esitatud norm tekitab segadust. Samuti nähtub muutmispunktist 63, et selle EL määruse kohasel pädeval asutusel on ka järelevalvefunktsioon. Palume analüüsida, mida tuleks veel seoses määrusega 2023/956 AÕKS-s reguleerida, et tekiks arusaadav ja terviklik regulatsioon.</w:t>
      </w:r>
    </w:p>
  </w:comment>
  <w:comment w:id="145" w:author="Kärt Voor - JUSTDIGI" w:date="2025-02-05T15:31:00Z" w:initials="KJ">
    <w:p w14:paraId="7281F1F9" w14:textId="77777777" w:rsidR="007D241A" w:rsidRDefault="00235683" w:rsidP="007D241A">
      <w:pPr>
        <w:pStyle w:val="Kommentaaritekst"/>
      </w:pPr>
      <w:r>
        <w:annotationRef/>
      </w:r>
      <w:r w:rsidR="007D241A">
        <w:t xml:space="preserve">Normis sätestatud väärteokirjeldus on raskesti loetav. Soovitame ümber sõnastada järgmiselt: "Euroopa Parlamendi ja nõukogu määruses (EL) nr 2015/757 sätestatud esimesse kauplemissüsteemi mittekuuluvast meretranspordist pärit kasvuhoonegaaside heitkoguse seire- ja aruandlusnõuete rikkumise eest - </w:t>
      </w:r>
    </w:p>
    <w:p w14:paraId="46E27C09" w14:textId="77777777" w:rsidR="007D241A" w:rsidRDefault="007D241A" w:rsidP="007D241A">
      <w:pPr>
        <w:pStyle w:val="Kommentaaritekst"/>
      </w:pPr>
      <w:r>
        <w:t>karistatakse rahatrahviga kuni 300 trahviühikut."</w:t>
      </w:r>
    </w:p>
  </w:comment>
  <w:comment w:id="151" w:author="Kärt Voor - JUSTDIGI" w:date="2025-02-05T12:38:00Z" w:initials="KJ">
    <w:p w14:paraId="5617FC73" w14:textId="187A4294" w:rsidR="00235683" w:rsidRDefault="00235683">
      <w:r>
        <w:annotationRef/>
      </w:r>
      <w:r w:rsidRPr="0C01B217">
        <w:t>P-d 65 ja 66 on olemas. Seega on võimalik täiendada p-ga 67. Palume EN muuta.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8A5049" w15:done="0"/>
  <w15:commentEx w15:paraId="71A5CA68" w15:done="0"/>
  <w15:commentEx w15:paraId="39A3530D" w15:done="0"/>
  <w15:commentEx w15:paraId="58EE3F25" w15:done="0"/>
  <w15:commentEx w15:paraId="69AEAB51" w15:done="0"/>
  <w15:commentEx w15:paraId="2F005475" w15:done="0"/>
  <w15:commentEx w15:paraId="25EA3D50" w15:done="0"/>
  <w15:commentEx w15:paraId="3B79E437" w15:done="0"/>
  <w15:commentEx w15:paraId="7CE2DB37" w15:done="0"/>
  <w15:commentEx w15:paraId="0BE81C2F" w15:done="0"/>
  <w15:commentEx w15:paraId="54414CCE" w15:done="0"/>
  <w15:commentEx w15:paraId="65042D7C" w15:done="0"/>
  <w15:commentEx w15:paraId="09943540" w15:done="0"/>
  <w15:commentEx w15:paraId="185B6A09" w15:done="0"/>
  <w15:commentEx w15:paraId="11E6996F" w15:done="0"/>
  <w15:commentEx w15:paraId="200ACFFA" w15:done="0"/>
  <w15:commentEx w15:paraId="7C991240" w15:done="0"/>
  <w15:commentEx w15:paraId="0BCF7234" w15:done="0"/>
  <w15:commentEx w15:paraId="2F90E46D" w15:done="0"/>
  <w15:commentEx w15:paraId="518ACBDB" w15:done="0"/>
  <w15:commentEx w15:paraId="1979F453" w15:done="0"/>
  <w15:commentEx w15:paraId="51078CA4" w15:done="0"/>
  <w15:commentEx w15:paraId="3EEC88BC" w15:done="0"/>
  <w15:commentEx w15:paraId="73602D43" w15:done="0"/>
  <w15:commentEx w15:paraId="04D08A0D" w15:done="0"/>
  <w15:commentEx w15:paraId="1BE92521" w15:done="0"/>
  <w15:commentEx w15:paraId="0482D721" w15:done="0"/>
  <w15:commentEx w15:paraId="01A29F7D" w15:done="0"/>
  <w15:commentEx w15:paraId="448C794A" w15:done="0"/>
  <w15:commentEx w15:paraId="2AE253F5" w15:done="0"/>
  <w15:commentEx w15:paraId="66BC6F35" w15:done="0"/>
  <w15:commentEx w15:paraId="46E27C09" w15:done="0"/>
  <w15:commentEx w15:paraId="5617FC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72DE5F" w16cex:dateUtc="2025-02-03T09:42:00Z"/>
  <w16cex:commentExtensible w16cex:durableId="3A9C8962" w16cex:dateUtc="2025-02-04T10:27:00Z"/>
  <w16cex:commentExtensible w16cex:durableId="118C9AE7" w16cex:dateUtc="2025-02-04T10:33:00Z"/>
  <w16cex:commentExtensible w16cex:durableId="7D7C4D7D" w16cex:dateUtc="2025-02-04T10:35:00Z"/>
  <w16cex:commentExtensible w16cex:durableId="10BF4D07" w16cex:dateUtc="2025-02-04T10:46:00Z"/>
  <w16cex:commentExtensible w16cex:durableId="31AAF679" w16cex:dateUtc="2025-02-04T10:48:00Z"/>
  <w16cex:commentExtensible w16cex:durableId="5AA77B1C" w16cex:dateUtc="2025-02-04T10:50:00Z"/>
  <w16cex:commentExtensible w16cex:durableId="0381EF2D" w16cex:dateUtc="2025-02-04T12:15:00Z"/>
  <w16cex:commentExtensible w16cex:durableId="440AFA9D" w16cex:dateUtc="2025-02-04T12:16:00Z"/>
  <w16cex:commentExtensible w16cex:durableId="605B7E50" w16cex:dateUtc="2025-02-04T12:18:00Z"/>
  <w16cex:commentExtensible w16cex:durableId="2AE694E1" w16cex:dateUtc="2025-02-04T12:21:00Z"/>
  <w16cex:commentExtensible w16cex:durableId="2EF6CC7D" w16cex:dateUtc="2025-02-04T12:25:00Z"/>
  <w16cex:commentExtensible w16cex:durableId="7C375648" w16cex:dateUtc="2025-02-04T12:31:00Z"/>
  <w16cex:commentExtensible w16cex:durableId="1D4927CB" w16cex:dateUtc="2025-02-04T12:28:00Z"/>
  <w16cex:commentExtensible w16cex:durableId="54311265" w16cex:dateUtc="2025-02-04T12:30:00Z"/>
  <w16cex:commentExtensible w16cex:durableId="4359450A" w16cex:dateUtc="2025-02-04T12:32:00Z"/>
  <w16cex:commentExtensible w16cex:durableId="123670C6" w16cex:dateUtc="2025-02-04T12:33:00Z"/>
  <w16cex:commentExtensible w16cex:durableId="32023C1D" w16cex:dateUtc="2025-02-04T12:35:00Z"/>
  <w16cex:commentExtensible w16cex:durableId="1FB34A11" w16cex:dateUtc="2025-02-04T12:39:00Z"/>
  <w16cex:commentExtensible w16cex:durableId="1D068FFC" w16cex:dateUtc="2025-02-05T09:36:00Z"/>
  <w16cex:commentExtensible w16cex:durableId="05185878" w16cex:dateUtc="2025-02-05T09:53:00Z"/>
  <w16cex:commentExtensible w16cex:durableId="3C93D68F" w16cex:dateUtc="2025-02-05T10:06:00Z"/>
  <w16cex:commentExtensible w16cex:durableId="29D31FB7" w16cex:dateUtc="2025-02-05T10:11:00Z"/>
  <w16cex:commentExtensible w16cex:durableId="32C1A2B7" w16cex:dateUtc="2025-02-05T10:12:00Z"/>
  <w16cex:commentExtensible w16cex:durableId="06C2E691" w16cex:dateUtc="2025-02-05T10:13:00Z"/>
  <w16cex:commentExtensible w16cex:durableId="4184A487" w16cex:dateUtc="2025-02-05T10:15:00Z"/>
  <w16cex:commentExtensible w16cex:durableId="6D474049" w16cex:dateUtc="2025-02-05T10:16:00Z"/>
  <w16cex:commentExtensible w16cex:durableId="1D5B86A2" w16cex:dateUtc="2025-02-05T10:19:00Z"/>
  <w16cex:commentExtensible w16cex:durableId="50AD13C0" w16cex:dateUtc="2025-02-05T10:20:00Z"/>
  <w16cex:commentExtensible w16cex:durableId="66BFF2A6" w16cex:dateUtc="2025-02-05T10:23:00Z"/>
  <w16cex:commentExtensible w16cex:durableId="3AEFCBE3" w16cex:dateUtc="2025-02-05T10:34:00Z"/>
  <w16cex:commentExtensible w16cex:durableId="034EDF5A" w16cex:dateUtc="2025-02-05T13:31:00Z"/>
  <w16cex:commentExtensible w16cex:durableId="516304A4" w16cex:dateUtc="2025-02-05T1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8A5049" w16cid:durableId="3272DE5F"/>
  <w16cid:commentId w16cid:paraId="71A5CA68" w16cid:durableId="3A9C8962"/>
  <w16cid:commentId w16cid:paraId="39A3530D" w16cid:durableId="118C9AE7"/>
  <w16cid:commentId w16cid:paraId="58EE3F25" w16cid:durableId="7D7C4D7D"/>
  <w16cid:commentId w16cid:paraId="69AEAB51" w16cid:durableId="10BF4D07"/>
  <w16cid:commentId w16cid:paraId="2F005475" w16cid:durableId="31AAF679"/>
  <w16cid:commentId w16cid:paraId="25EA3D50" w16cid:durableId="5AA77B1C"/>
  <w16cid:commentId w16cid:paraId="3B79E437" w16cid:durableId="0381EF2D"/>
  <w16cid:commentId w16cid:paraId="7CE2DB37" w16cid:durableId="440AFA9D"/>
  <w16cid:commentId w16cid:paraId="0BE81C2F" w16cid:durableId="605B7E50"/>
  <w16cid:commentId w16cid:paraId="54414CCE" w16cid:durableId="2AE694E1"/>
  <w16cid:commentId w16cid:paraId="65042D7C" w16cid:durableId="2EF6CC7D"/>
  <w16cid:commentId w16cid:paraId="09943540" w16cid:durableId="7C375648"/>
  <w16cid:commentId w16cid:paraId="185B6A09" w16cid:durableId="1D4927CB"/>
  <w16cid:commentId w16cid:paraId="11E6996F" w16cid:durableId="54311265"/>
  <w16cid:commentId w16cid:paraId="200ACFFA" w16cid:durableId="4359450A"/>
  <w16cid:commentId w16cid:paraId="7C991240" w16cid:durableId="123670C6"/>
  <w16cid:commentId w16cid:paraId="0BCF7234" w16cid:durableId="32023C1D"/>
  <w16cid:commentId w16cid:paraId="2F90E46D" w16cid:durableId="1FB34A11"/>
  <w16cid:commentId w16cid:paraId="518ACBDB" w16cid:durableId="1D068FFC"/>
  <w16cid:commentId w16cid:paraId="1979F453" w16cid:durableId="05185878"/>
  <w16cid:commentId w16cid:paraId="51078CA4" w16cid:durableId="3C93D68F"/>
  <w16cid:commentId w16cid:paraId="3EEC88BC" w16cid:durableId="29D31FB7"/>
  <w16cid:commentId w16cid:paraId="73602D43" w16cid:durableId="32C1A2B7"/>
  <w16cid:commentId w16cid:paraId="04D08A0D" w16cid:durableId="06C2E691"/>
  <w16cid:commentId w16cid:paraId="1BE92521" w16cid:durableId="4184A487"/>
  <w16cid:commentId w16cid:paraId="0482D721" w16cid:durableId="6D474049"/>
  <w16cid:commentId w16cid:paraId="01A29F7D" w16cid:durableId="1D5B86A2"/>
  <w16cid:commentId w16cid:paraId="448C794A" w16cid:durableId="50AD13C0"/>
  <w16cid:commentId w16cid:paraId="2AE253F5" w16cid:durableId="66BFF2A6"/>
  <w16cid:commentId w16cid:paraId="66BC6F35" w16cid:durableId="3AEFCBE3"/>
  <w16cid:commentId w16cid:paraId="46E27C09" w16cid:durableId="034EDF5A"/>
  <w16cid:commentId w16cid:paraId="5617FC73" w16cid:durableId="516304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D62AC" w14:textId="77777777" w:rsidR="006078CB" w:rsidRDefault="006078CB" w:rsidP="006078CB">
      <w:pPr>
        <w:spacing w:line="240" w:lineRule="auto"/>
      </w:pPr>
      <w:r>
        <w:separator/>
      </w:r>
    </w:p>
  </w:endnote>
  <w:endnote w:type="continuationSeparator" w:id="0">
    <w:p w14:paraId="215570E9" w14:textId="77777777" w:rsidR="006078CB" w:rsidRDefault="006078CB" w:rsidP="006078CB">
      <w:pPr>
        <w:spacing w:line="240" w:lineRule="auto"/>
      </w:pPr>
      <w:r>
        <w:continuationSeparator/>
      </w:r>
    </w:p>
  </w:endnote>
  <w:endnote w:type="continuationNotice" w:id="1">
    <w:p w14:paraId="5C7FCDF7" w14:textId="77777777" w:rsidR="00D44673" w:rsidRDefault="00D446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C9AC3" w14:textId="77777777" w:rsidR="006078CB" w:rsidRDefault="006078CB" w:rsidP="006078CB">
      <w:pPr>
        <w:spacing w:line="240" w:lineRule="auto"/>
      </w:pPr>
      <w:r>
        <w:separator/>
      </w:r>
    </w:p>
  </w:footnote>
  <w:footnote w:type="continuationSeparator" w:id="0">
    <w:p w14:paraId="734BAAC9" w14:textId="77777777" w:rsidR="006078CB" w:rsidRDefault="006078CB" w:rsidP="006078CB">
      <w:pPr>
        <w:spacing w:line="240" w:lineRule="auto"/>
      </w:pPr>
      <w:r>
        <w:continuationSeparator/>
      </w:r>
    </w:p>
  </w:footnote>
  <w:footnote w:type="continuationNotice" w:id="1">
    <w:p w14:paraId="151F6941" w14:textId="77777777" w:rsidR="00D44673" w:rsidRDefault="00D4467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F1353"/>
    <w:multiLevelType w:val="hybridMultilevel"/>
    <w:tmpl w:val="94C83534"/>
    <w:lvl w:ilvl="0" w:tplc="FFFFFFF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25188F3D"/>
    <w:multiLevelType w:val="hybridMultilevel"/>
    <w:tmpl w:val="064A9E2A"/>
    <w:lvl w:ilvl="0" w:tplc="4E4E63F4">
      <w:start w:val="1"/>
      <w:numFmt w:val="decimal"/>
      <w:lvlText w:val="%1)"/>
      <w:lvlJc w:val="left"/>
      <w:pPr>
        <w:ind w:left="720" w:hanging="360"/>
      </w:pPr>
    </w:lvl>
    <w:lvl w:ilvl="1" w:tplc="00C03702">
      <w:start w:val="1"/>
      <w:numFmt w:val="lowerLetter"/>
      <w:lvlText w:val="%2."/>
      <w:lvlJc w:val="left"/>
      <w:pPr>
        <w:ind w:left="1440" w:hanging="360"/>
      </w:pPr>
    </w:lvl>
    <w:lvl w:ilvl="2" w:tplc="BAD40080">
      <w:start w:val="1"/>
      <w:numFmt w:val="lowerRoman"/>
      <w:lvlText w:val="%3."/>
      <w:lvlJc w:val="right"/>
      <w:pPr>
        <w:ind w:left="2160" w:hanging="180"/>
      </w:pPr>
    </w:lvl>
    <w:lvl w:ilvl="3" w:tplc="94B21E24">
      <w:start w:val="1"/>
      <w:numFmt w:val="decimal"/>
      <w:lvlText w:val="%4."/>
      <w:lvlJc w:val="left"/>
      <w:pPr>
        <w:ind w:left="2880" w:hanging="360"/>
      </w:pPr>
    </w:lvl>
    <w:lvl w:ilvl="4" w:tplc="AD4E300E">
      <w:start w:val="1"/>
      <w:numFmt w:val="lowerLetter"/>
      <w:lvlText w:val="%5."/>
      <w:lvlJc w:val="left"/>
      <w:pPr>
        <w:ind w:left="3600" w:hanging="360"/>
      </w:pPr>
    </w:lvl>
    <w:lvl w:ilvl="5" w:tplc="D4E296F4">
      <w:start w:val="1"/>
      <w:numFmt w:val="lowerRoman"/>
      <w:lvlText w:val="%6."/>
      <w:lvlJc w:val="right"/>
      <w:pPr>
        <w:ind w:left="4320" w:hanging="180"/>
      </w:pPr>
    </w:lvl>
    <w:lvl w:ilvl="6" w:tplc="951A76A0">
      <w:start w:val="1"/>
      <w:numFmt w:val="decimal"/>
      <w:lvlText w:val="%7."/>
      <w:lvlJc w:val="left"/>
      <w:pPr>
        <w:ind w:left="5040" w:hanging="360"/>
      </w:pPr>
    </w:lvl>
    <w:lvl w:ilvl="7" w:tplc="4EF09EBE">
      <w:start w:val="1"/>
      <w:numFmt w:val="lowerLetter"/>
      <w:lvlText w:val="%8."/>
      <w:lvlJc w:val="left"/>
      <w:pPr>
        <w:ind w:left="5760" w:hanging="360"/>
      </w:pPr>
    </w:lvl>
    <w:lvl w:ilvl="8" w:tplc="84703C88">
      <w:start w:val="1"/>
      <w:numFmt w:val="lowerRoman"/>
      <w:lvlText w:val="%9."/>
      <w:lvlJc w:val="right"/>
      <w:pPr>
        <w:ind w:left="6480" w:hanging="180"/>
      </w:pPr>
    </w:lvl>
  </w:abstractNum>
  <w:abstractNum w:abstractNumId="2" w15:restartNumberingAfterBreak="0">
    <w:nsid w:val="2E8D2FA6"/>
    <w:multiLevelType w:val="hybridMultilevel"/>
    <w:tmpl w:val="BDD2B800"/>
    <w:lvl w:ilvl="0" w:tplc="63FC524A">
      <w:start w:val="1"/>
      <w:numFmt w:val="decimal"/>
      <w:lvlText w:val="%1)"/>
      <w:lvlJc w:val="left"/>
      <w:pPr>
        <w:ind w:left="720" w:hanging="360"/>
      </w:pPr>
    </w:lvl>
    <w:lvl w:ilvl="1" w:tplc="37947CCC">
      <w:start w:val="1"/>
      <w:numFmt w:val="lowerLetter"/>
      <w:lvlText w:val="%2."/>
      <w:lvlJc w:val="left"/>
      <w:pPr>
        <w:ind w:left="1440" w:hanging="360"/>
      </w:pPr>
    </w:lvl>
    <w:lvl w:ilvl="2" w:tplc="0AD62ABE">
      <w:start w:val="1"/>
      <w:numFmt w:val="lowerRoman"/>
      <w:lvlText w:val="%3."/>
      <w:lvlJc w:val="right"/>
      <w:pPr>
        <w:ind w:left="2160" w:hanging="180"/>
      </w:pPr>
    </w:lvl>
    <w:lvl w:ilvl="3" w:tplc="0D68B57A">
      <w:start w:val="1"/>
      <w:numFmt w:val="decimal"/>
      <w:lvlText w:val="%4."/>
      <w:lvlJc w:val="left"/>
      <w:pPr>
        <w:ind w:left="2880" w:hanging="360"/>
      </w:pPr>
    </w:lvl>
    <w:lvl w:ilvl="4" w:tplc="B5AE7E46">
      <w:start w:val="1"/>
      <w:numFmt w:val="lowerLetter"/>
      <w:lvlText w:val="%5."/>
      <w:lvlJc w:val="left"/>
      <w:pPr>
        <w:ind w:left="3600" w:hanging="360"/>
      </w:pPr>
    </w:lvl>
    <w:lvl w:ilvl="5" w:tplc="EBB04924">
      <w:start w:val="1"/>
      <w:numFmt w:val="lowerRoman"/>
      <w:lvlText w:val="%6."/>
      <w:lvlJc w:val="right"/>
      <w:pPr>
        <w:ind w:left="4320" w:hanging="180"/>
      </w:pPr>
    </w:lvl>
    <w:lvl w:ilvl="6" w:tplc="74BE2924">
      <w:start w:val="1"/>
      <w:numFmt w:val="decimal"/>
      <w:lvlText w:val="%7."/>
      <w:lvlJc w:val="left"/>
      <w:pPr>
        <w:ind w:left="5040" w:hanging="360"/>
      </w:pPr>
    </w:lvl>
    <w:lvl w:ilvl="7" w:tplc="BA1078E2">
      <w:start w:val="1"/>
      <w:numFmt w:val="lowerLetter"/>
      <w:lvlText w:val="%8."/>
      <w:lvlJc w:val="left"/>
      <w:pPr>
        <w:ind w:left="5760" w:hanging="360"/>
      </w:pPr>
    </w:lvl>
    <w:lvl w:ilvl="8" w:tplc="FAFC56D8">
      <w:start w:val="1"/>
      <w:numFmt w:val="lowerRoman"/>
      <w:lvlText w:val="%9."/>
      <w:lvlJc w:val="right"/>
      <w:pPr>
        <w:ind w:left="6480" w:hanging="180"/>
      </w:pPr>
    </w:lvl>
  </w:abstractNum>
  <w:abstractNum w:abstractNumId="3" w15:restartNumberingAfterBreak="0">
    <w:nsid w:val="2E9533F7"/>
    <w:multiLevelType w:val="hybridMultilevel"/>
    <w:tmpl w:val="01B00E64"/>
    <w:lvl w:ilvl="0" w:tplc="98D6D3CC">
      <w:start w:val="1"/>
      <w:numFmt w:val="decimal"/>
      <w:lvlText w:val="%1)"/>
      <w:lvlJc w:val="left"/>
      <w:pPr>
        <w:ind w:left="720" w:hanging="360"/>
      </w:pPr>
    </w:lvl>
    <w:lvl w:ilvl="1" w:tplc="DE785482">
      <w:start w:val="1"/>
      <w:numFmt w:val="lowerLetter"/>
      <w:lvlText w:val="%2."/>
      <w:lvlJc w:val="left"/>
      <w:pPr>
        <w:ind w:left="1440" w:hanging="360"/>
      </w:pPr>
    </w:lvl>
    <w:lvl w:ilvl="2" w:tplc="713A2ED2">
      <w:start w:val="1"/>
      <w:numFmt w:val="lowerRoman"/>
      <w:lvlText w:val="%3."/>
      <w:lvlJc w:val="right"/>
      <w:pPr>
        <w:ind w:left="2160" w:hanging="180"/>
      </w:pPr>
    </w:lvl>
    <w:lvl w:ilvl="3" w:tplc="91747932">
      <w:start w:val="1"/>
      <w:numFmt w:val="decimal"/>
      <w:lvlText w:val="%4."/>
      <w:lvlJc w:val="left"/>
      <w:pPr>
        <w:ind w:left="2880" w:hanging="360"/>
      </w:pPr>
    </w:lvl>
    <w:lvl w:ilvl="4" w:tplc="01BAA2EC">
      <w:start w:val="1"/>
      <w:numFmt w:val="lowerLetter"/>
      <w:lvlText w:val="%5."/>
      <w:lvlJc w:val="left"/>
      <w:pPr>
        <w:ind w:left="3600" w:hanging="360"/>
      </w:pPr>
    </w:lvl>
    <w:lvl w:ilvl="5" w:tplc="C0DEB740">
      <w:start w:val="1"/>
      <w:numFmt w:val="lowerRoman"/>
      <w:lvlText w:val="%6."/>
      <w:lvlJc w:val="right"/>
      <w:pPr>
        <w:ind w:left="4320" w:hanging="180"/>
      </w:pPr>
    </w:lvl>
    <w:lvl w:ilvl="6" w:tplc="8040A51C">
      <w:start w:val="1"/>
      <w:numFmt w:val="decimal"/>
      <w:lvlText w:val="%7."/>
      <w:lvlJc w:val="left"/>
      <w:pPr>
        <w:ind w:left="5040" w:hanging="360"/>
      </w:pPr>
    </w:lvl>
    <w:lvl w:ilvl="7" w:tplc="A74ECB20">
      <w:start w:val="1"/>
      <w:numFmt w:val="lowerLetter"/>
      <w:lvlText w:val="%8."/>
      <w:lvlJc w:val="left"/>
      <w:pPr>
        <w:ind w:left="5760" w:hanging="360"/>
      </w:pPr>
    </w:lvl>
    <w:lvl w:ilvl="8" w:tplc="430EDA78">
      <w:start w:val="1"/>
      <w:numFmt w:val="lowerRoman"/>
      <w:lvlText w:val="%9."/>
      <w:lvlJc w:val="right"/>
      <w:pPr>
        <w:ind w:left="6480" w:hanging="180"/>
      </w:pPr>
    </w:lvl>
  </w:abstractNum>
  <w:abstractNum w:abstractNumId="4" w15:restartNumberingAfterBreak="0">
    <w:nsid w:val="3A5D2F25"/>
    <w:multiLevelType w:val="hybridMultilevel"/>
    <w:tmpl w:val="8E68B51A"/>
    <w:lvl w:ilvl="0" w:tplc="4E3CCD44">
      <w:start w:val="1"/>
      <w:numFmt w:val="decimal"/>
      <w:lvlText w:val="%1)"/>
      <w:lvlJc w:val="left"/>
      <w:pPr>
        <w:ind w:left="720" w:hanging="360"/>
      </w:pPr>
    </w:lvl>
    <w:lvl w:ilvl="1" w:tplc="5F6A03E8">
      <w:start w:val="1"/>
      <w:numFmt w:val="lowerLetter"/>
      <w:lvlText w:val="%2."/>
      <w:lvlJc w:val="left"/>
      <w:pPr>
        <w:ind w:left="1440" w:hanging="360"/>
      </w:pPr>
    </w:lvl>
    <w:lvl w:ilvl="2" w:tplc="534AAB0A">
      <w:start w:val="1"/>
      <w:numFmt w:val="lowerRoman"/>
      <w:lvlText w:val="%3."/>
      <w:lvlJc w:val="right"/>
      <w:pPr>
        <w:ind w:left="2160" w:hanging="180"/>
      </w:pPr>
    </w:lvl>
    <w:lvl w:ilvl="3" w:tplc="519C5E44">
      <w:start w:val="1"/>
      <w:numFmt w:val="decimal"/>
      <w:lvlText w:val="%4."/>
      <w:lvlJc w:val="left"/>
      <w:pPr>
        <w:ind w:left="2880" w:hanging="360"/>
      </w:pPr>
    </w:lvl>
    <w:lvl w:ilvl="4" w:tplc="AAF4D3FC">
      <w:start w:val="1"/>
      <w:numFmt w:val="lowerLetter"/>
      <w:lvlText w:val="%5."/>
      <w:lvlJc w:val="left"/>
      <w:pPr>
        <w:ind w:left="3600" w:hanging="360"/>
      </w:pPr>
    </w:lvl>
    <w:lvl w:ilvl="5" w:tplc="FB1C0BA6">
      <w:start w:val="1"/>
      <w:numFmt w:val="lowerRoman"/>
      <w:lvlText w:val="%6."/>
      <w:lvlJc w:val="right"/>
      <w:pPr>
        <w:ind w:left="4320" w:hanging="180"/>
      </w:pPr>
    </w:lvl>
    <w:lvl w:ilvl="6" w:tplc="2DF8D6AC">
      <w:start w:val="1"/>
      <w:numFmt w:val="decimal"/>
      <w:lvlText w:val="%7."/>
      <w:lvlJc w:val="left"/>
      <w:pPr>
        <w:ind w:left="5040" w:hanging="360"/>
      </w:pPr>
    </w:lvl>
    <w:lvl w:ilvl="7" w:tplc="3ABC94FA">
      <w:start w:val="1"/>
      <w:numFmt w:val="lowerLetter"/>
      <w:lvlText w:val="%8."/>
      <w:lvlJc w:val="left"/>
      <w:pPr>
        <w:ind w:left="5760" w:hanging="360"/>
      </w:pPr>
    </w:lvl>
    <w:lvl w:ilvl="8" w:tplc="DAB61472">
      <w:start w:val="1"/>
      <w:numFmt w:val="lowerRoman"/>
      <w:lvlText w:val="%9."/>
      <w:lvlJc w:val="right"/>
      <w:pPr>
        <w:ind w:left="6480" w:hanging="180"/>
      </w:pPr>
    </w:lvl>
  </w:abstractNum>
  <w:abstractNum w:abstractNumId="5" w15:restartNumberingAfterBreak="0">
    <w:nsid w:val="3BB83B04"/>
    <w:multiLevelType w:val="hybridMultilevel"/>
    <w:tmpl w:val="BA6C3F8A"/>
    <w:lvl w:ilvl="0" w:tplc="44A041D4">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3BD04BEB"/>
    <w:multiLevelType w:val="hybridMultilevel"/>
    <w:tmpl w:val="BBD698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94229CF"/>
    <w:multiLevelType w:val="hybridMultilevel"/>
    <w:tmpl w:val="7570BF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19E61E7"/>
    <w:multiLevelType w:val="hybridMultilevel"/>
    <w:tmpl w:val="BA364970"/>
    <w:lvl w:ilvl="0" w:tplc="FC38A280">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BDD03FC"/>
    <w:multiLevelType w:val="hybridMultilevel"/>
    <w:tmpl w:val="ED264D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967B82B"/>
    <w:multiLevelType w:val="hybridMultilevel"/>
    <w:tmpl w:val="14509E4C"/>
    <w:lvl w:ilvl="0" w:tplc="34B2E63E">
      <w:start w:val="1"/>
      <w:numFmt w:val="decimal"/>
      <w:lvlText w:val="%1."/>
      <w:lvlJc w:val="left"/>
      <w:pPr>
        <w:ind w:left="720" w:hanging="360"/>
      </w:pPr>
    </w:lvl>
    <w:lvl w:ilvl="1" w:tplc="749E306A">
      <w:start w:val="1"/>
      <w:numFmt w:val="lowerLetter"/>
      <w:lvlText w:val="%2."/>
      <w:lvlJc w:val="left"/>
      <w:pPr>
        <w:ind w:left="1440" w:hanging="360"/>
      </w:pPr>
    </w:lvl>
    <w:lvl w:ilvl="2" w:tplc="BE32235C">
      <w:start w:val="1"/>
      <w:numFmt w:val="lowerRoman"/>
      <w:lvlText w:val="%3."/>
      <w:lvlJc w:val="right"/>
      <w:pPr>
        <w:ind w:left="2160" w:hanging="180"/>
      </w:pPr>
    </w:lvl>
    <w:lvl w:ilvl="3" w:tplc="CB6095B6">
      <w:start w:val="1"/>
      <w:numFmt w:val="decimal"/>
      <w:lvlText w:val="%4."/>
      <w:lvlJc w:val="left"/>
      <w:pPr>
        <w:ind w:left="2880" w:hanging="360"/>
      </w:pPr>
    </w:lvl>
    <w:lvl w:ilvl="4" w:tplc="E39A4494">
      <w:start w:val="1"/>
      <w:numFmt w:val="lowerLetter"/>
      <w:lvlText w:val="%5."/>
      <w:lvlJc w:val="left"/>
      <w:pPr>
        <w:ind w:left="3600" w:hanging="360"/>
      </w:pPr>
    </w:lvl>
    <w:lvl w:ilvl="5" w:tplc="2DE62DCE">
      <w:start w:val="1"/>
      <w:numFmt w:val="lowerRoman"/>
      <w:lvlText w:val="%6."/>
      <w:lvlJc w:val="right"/>
      <w:pPr>
        <w:ind w:left="4320" w:hanging="180"/>
      </w:pPr>
    </w:lvl>
    <w:lvl w:ilvl="6" w:tplc="C81A1008">
      <w:start w:val="1"/>
      <w:numFmt w:val="decimal"/>
      <w:lvlText w:val="%7."/>
      <w:lvlJc w:val="left"/>
      <w:pPr>
        <w:ind w:left="5040" w:hanging="360"/>
      </w:pPr>
    </w:lvl>
    <w:lvl w:ilvl="7" w:tplc="6D329F52">
      <w:start w:val="1"/>
      <w:numFmt w:val="lowerLetter"/>
      <w:lvlText w:val="%8."/>
      <w:lvlJc w:val="left"/>
      <w:pPr>
        <w:ind w:left="5760" w:hanging="360"/>
      </w:pPr>
    </w:lvl>
    <w:lvl w:ilvl="8" w:tplc="ABDA4CD8">
      <w:start w:val="1"/>
      <w:numFmt w:val="lowerRoman"/>
      <w:lvlText w:val="%9."/>
      <w:lvlJc w:val="right"/>
      <w:pPr>
        <w:ind w:left="6480" w:hanging="180"/>
      </w:pPr>
    </w:lvl>
  </w:abstractNum>
  <w:abstractNum w:abstractNumId="11" w15:restartNumberingAfterBreak="0">
    <w:nsid w:val="737571A4"/>
    <w:multiLevelType w:val="hybridMultilevel"/>
    <w:tmpl w:val="BCE89AF2"/>
    <w:lvl w:ilvl="0" w:tplc="A1E445B0">
      <w:start w:val="1"/>
      <w:numFmt w:val="decimal"/>
      <w:lvlText w:val="(%1)"/>
      <w:lvlJc w:val="left"/>
      <w:pPr>
        <w:ind w:left="360" w:hanging="360"/>
      </w:pPr>
    </w:lvl>
    <w:lvl w:ilvl="1" w:tplc="F8BCFD48">
      <w:start w:val="1"/>
      <w:numFmt w:val="lowerLetter"/>
      <w:lvlText w:val="%2."/>
      <w:lvlJc w:val="left"/>
      <w:pPr>
        <w:ind w:left="1080" w:hanging="360"/>
      </w:pPr>
    </w:lvl>
    <w:lvl w:ilvl="2" w:tplc="7DBC2F0A">
      <w:start w:val="1"/>
      <w:numFmt w:val="lowerRoman"/>
      <w:lvlText w:val="%3."/>
      <w:lvlJc w:val="right"/>
      <w:pPr>
        <w:ind w:left="1800" w:hanging="180"/>
      </w:pPr>
    </w:lvl>
    <w:lvl w:ilvl="3" w:tplc="E2186B16">
      <w:start w:val="1"/>
      <w:numFmt w:val="decimal"/>
      <w:lvlText w:val="%4."/>
      <w:lvlJc w:val="left"/>
      <w:pPr>
        <w:ind w:left="2520" w:hanging="360"/>
      </w:pPr>
    </w:lvl>
    <w:lvl w:ilvl="4" w:tplc="98D6C210">
      <w:start w:val="1"/>
      <w:numFmt w:val="lowerLetter"/>
      <w:lvlText w:val="%5."/>
      <w:lvlJc w:val="left"/>
      <w:pPr>
        <w:ind w:left="3240" w:hanging="360"/>
      </w:pPr>
    </w:lvl>
    <w:lvl w:ilvl="5" w:tplc="810E55B8">
      <w:start w:val="1"/>
      <w:numFmt w:val="lowerRoman"/>
      <w:lvlText w:val="%6."/>
      <w:lvlJc w:val="right"/>
      <w:pPr>
        <w:ind w:left="3960" w:hanging="180"/>
      </w:pPr>
    </w:lvl>
    <w:lvl w:ilvl="6" w:tplc="C700DCA0">
      <w:start w:val="1"/>
      <w:numFmt w:val="decimal"/>
      <w:lvlText w:val="%7."/>
      <w:lvlJc w:val="left"/>
      <w:pPr>
        <w:ind w:left="4680" w:hanging="360"/>
      </w:pPr>
    </w:lvl>
    <w:lvl w:ilvl="7" w:tplc="820EBBF8">
      <w:start w:val="1"/>
      <w:numFmt w:val="lowerLetter"/>
      <w:lvlText w:val="%8."/>
      <w:lvlJc w:val="left"/>
      <w:pPr>
        <w:ind w:left="5400" w:hanging="360"/>
      </w:pPr>
    </w:lvl>
    <w:lvl w:ilvl="8" w:tplc="B69633A8">
      <w:start w:val="1"/>
      <w:numFmt w:val="lowerRoman"/>
      <w:lvlText w:val="%9."/>
      <w:lvlJc w:val="right"/>
      <w:pPr>
        <w:ind w:left="6120" w:hanging="180"/>
      </w:pPr>
    </w:lvl>
  </w:abstractNum>
  <w:abstractNum w:abstractNumId="12" w15:restartNumberingAfterBreak="0">
    <w:nsid w:val="7D97B205"/>
    <w:multiLevelType w:val="hybridMultilevel"/>
    <w:tmpl w:val="F934D39E"/>
    <w:lvl w:ilvl="0" w:tplc="CBE83AEC">
      <w:start w:val="1"/>
      <w:numFmt w:val="decimal"/>
      <w:lvlText w:val="(%1)"/>
      <w:lvlJc w:val="left"/>
      <w:pPr>
        <w:ind w:left="720" w:hanging="360"/>
      </w:pPr>
    </w:lvl>
    <w:lvl w:ilvl="1" w:tplc="D8EC7430">
      <w:start w:val="1"/>
      <w:numFmt w:val="lowerLetter"/>
      <w:lvlText w:val="%2."/>
      <w:lvlJc w:val="left"/>
      <w:pPr>
        <w:ind w:left="1440" w:hanging="360"/>
      </w:pPr>
    </w:lvl>
    <w:lvl w:ilvl="2" w:tplc="C3B0E82E">
      <w:start w:val="1"/>
      <w:numFmt w:val="lowerRoman"/>
      <w:lvlText w:val="%3."/>
      <w:lvlJc w:val="right"/>
      <w:pPr>
        <w:ind w:left="2160" w:hanging="180"/>
      </w:pPr>
    </w:lvl>
    <w:lvl w:ilvl="3" w:tplc="DEA6478E">
      <w:start w:val="1"/>
      <w:numFmt w:val="decimal"/>
      <w:lvlText w:val="%4."/>
      <w:lvlJc w:val="left"/>
      <w:pPr>
        <w:ind w:left="2880" w:hanging="360"/>
      </w:pPr>
    </w:lvl>
    <w:lvl w:ilvl="4" w:tplc="93F477F4">
      <w:start w:val="1"/>
      <w:numFmt w:val="lowerLetter"/>
      <w:lvlText w:val="%5."/>
      <w:lvlJc w:val="left"/>
      <w:pPr>
        <w:ind w:left="3600" w:hanging="360"/>
      </w:pPr>
    </w:lvl>
    <w:lvl w:ilvl="5" w:tplc="4AF87112">
      <w:start w:val="1"/>
      <w:numFmt w:val="lowerRoman"/>
      <w:lvlText w:val="%6."/>
      <w:lvlJc w:val="right"/>
      <w:pPr>
        <w:ind w:left="4320" w:hanging="180"/>
      </w:pPr>
    </w:lvl>
    <w:lvl w:ilvl="6" w:tplc="3356E3B2">
      <w:start w:val="1"/>
      <w:numFmt w:val="decimal"/>
      <w:lvlText w:val="%7."/>
      <w:lvlJc w:val="left"/>
      <w:pPr>
        <w:ind w:left="5040" w:hanging="360"/>
      </w:pPr>
    </w:lvl>
    <w:lvl w:ilvl="7" w:tplc="D9506CE2">
      <w:start w:val="1"/>
      <w:numFmt w:val="lowerLetter"/>
      <w:lvlText w:val="%8."/>
      <w:lvlJc w:val="left"/>
      <w:pPr>
        <w:ind w:left="5760" w:hanging="360"/>
      </w:pPr>
    </w:lvl>
    <w:lvl w:ilvl="8" w:tplc="AFEEBAC2">
      <w:start w:val="1"/>
      <w:numFmt w:val="lowerRoman"/>
      <w:lvlText w:val="%9."/>
      <w:lvlJc w:val="right"/>
      <w:pPr>
        <w:ind w:left="6480" w:hanging="180"/>
      </w:pPr>
    </w:lvl>
  </w:abstractNum>
  <w:num w:numId="1" w16cid:durableId="668992258">
    <w:abstractNumId w:val="11"/>
  </w:num>
  <w:num w:numId="2" w16cid:durableId="2010252853">
    <w:abstractNumId w:val="4"/>
  </w:num>
  <w:num w:numId="3" w16cid:durableId="2077970080">
    <w:abstractNumId w:val="2"/>
  </w:num>
  <w:num w:numId="4" w16cid:durableId="1424497553">
    <w:abstractNumId w:val="12"/>
  </w:num>
  <w:num w:numId="5" w16cid:durableId="1991983918">
    <w:abstractNumId w:val="10"/>
  </w:num>
  <w:num w:numId="6" w16cid:durableId="33583275">
    <w:abstractNumId w:val="5"/>
  </w:num>
  <w:num w:numId="7" w16cid:durableId="1814177870">
    <w:abstractNumId w:val="8"/>
  </w:num>
  <w:num w:numId="8" w16cid:durableId="230191861">
    <w:abstractNumId w:val="0"/>
  </w:num>
  <w:num w:numId="9" w16cid:durableId="1126892259">
    <w:abstractNumId w:val="9"/>
  </w:num>
  <w:num w:numId="10" w16cid:durableId="1410809021">
    <w:abstractNumId w:val="6"/>
  </w:num>
  <w:num w:numId="11" w16cid:durableId="1614315272">
    <w:abstractNumId w:val="7"/>
  </w:num>
  <w:num w:numId="12" w16cid:durableId="1129014535">
    <w:abstractNumId w:val="1"/>
  </w:num>
  <w:num w:numId="13" w16cid:durableId="47706715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ärt Voor - JUSTDIGI">
    <w15:presenceInfo w15:providerId="AD" w15:userId="S::kart.voor@justdigi.ee::52dc4114-728c-4d71-abb1-7c598a6ea6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5E4"/>
    <w:rsid w:val="0000097C"/>
    <w:rsid w:val="000010E3"/>
    <w:rsid w:val="00001F46"/>
    <w:rsid w:val="000027F4"/>
    <w:rsid w:val="00003C94"/>
    <w:rsid w:val="000060A5"/>
    <w:rsid w:val="00006CA6"/>
    <w:rsid w:val="00010471"/>
    <w:rsid w:val="00015572"/>
    <w:rsid w:val="000162A2"/>
    <w:rsid w:val="000228F6"/>
    <w:rsid w:val="00023FF9"/>
    <w:rsid w:val="0002636C"/>
    <w:rsid w:val="00034BA3"/>
    <w:rsid w:val="00035DC4"/>
    <w:rsid w:val="00036561"/>
    <w:rsid w:val="00037934"/>
    <w:rsid w:val="00042681"/>
    <w:rsid w:val="00047A9B"/>
    <w:rsid w:val="00050041"/>
    <w:rsid w:val="00050666"/>
    <w:rsid w:val="0005286C"/>
    <w:rsid w:val="0005322F"/>
    <w:rsid w:val="00054EBD"/>
    <w:rsid w:val="00055796"/>
    <w:rsid w:val="00055A34"/>
    <w:rsid w:val="000574A0"/>
    <w:rsid w:val="000636A3"/>
    <w:rsid w:val="00065666"/>
    <w:rsid w:val="000660AD"/>
    <w:rsid w:val="000661DA"/>
    <w:rsid w:val="0007115A"/>
    <w:rsid w:val="000724F6"/>
    <w:rsid w:val="0007268E"/>
    <w:rsid w:val="00073C2D"/>
    <w:rsid w:val="000752DF"/>
    <w:rsid w:val="00076BD5"/>
    <w:rsid w:val="00077578"/>
    <w:rsid w:val="00080FA5"/>
    <w:rsid w:val="00090D84"/>
    <w:rsid w:val="00092428"/>
    <w:rsid w:val="000A034A"/>
    <w:rsid w:val="000A78A2"/>
    <w:rsid w:val="000A7A32"/>
    <w:rsid w:val="000B125C"/>
    <w:rsid w:val="000B4CCD"/>
    <w:rsid w:val="000B6520"/>
    <w:rsid w:val="000D3157"/>
    <w:rsid w:val="000D3F3D"/>
    <w:rsid w:val="000D721A"/>
    <w:rsid w:val="000E041A"/>
    <w:rsid w:val="000E66F7"/>
    <w:rsid w:val="000E7D91"/>
    <w:rsid w:val="000F055B"/>
    <w:rsid w:val="000F104B"/>
    <w:rsid w:val="000F1972"/>
    <w:rsid w:val="000F2896"/>
    <w:rsid w:val="000F391B"/>
    <w:rsid w:val="000F3B86"/>
    <w:rsid w:val="000F3CC5"/>
    <w:rsid w:val="000F48B1"/>
    <w:rsid w:val="000F699D"/>
    <w:rsid w:val="0010252F"/>
    <w:rsid w:val="00102994"/>
    <w:rsid w:val="00102F71"/>
    <w:rsid w:val="00111005"/>
    <w:rsid w:val="0011142F"/>
    <w:rsid w:val="001144E2"/>
    <w:rsid w:val="00117C9E"/>
    <w:rsid w:val="001220C2"/>
    <w:rsid w:val="0012FD7F"/>
    <w:rsid w:val="00133455"/>
    <w:rsid w:val="00143C4F"/>
    <w:rsid w:val="001440F6"/>
    <w:rsid w:val="0015383C"/>
    <w:rsid w:val="00160F23"/>
    <w:rsid w:val="001653DD"/>
    <w:rsid w:val="00166365"/>
    <w:rsid w:val="00167DC0"/>
    <w:rsid w:val="00167FE2"/>
    <w:rsid w:val="001701D3"/>
    <w:rsid w:val="00170509"/>
    <w:rsid w:val="00171003"/>
    <w:rsid w:val="00171700"/>
    <w:rsid w:val="0017204D"/>
    <w:rsid w:val="0017240E"/>
    <w:rsid w:val="00172DC7"/>
    <w:rsid w:val="00173C8C"/>
    <w:rsid w:val="00175899"/>
    <w:rsid w:val="00177AD7"/>
    <w:rsid w:val="00180484"/>
    <w:rsid w:val="00180D71"/>
    <w:rsid w:val="00181456"/>
    <w:rsid w:val="001822D8"/>
    <w:rsid w:val="001855A5"/>
    <w:rsid w:val="00185CEE"/>
    <w:rsid w:val="00192A38"/>
    <w:rsid w:val="00193481"/>
    <w:rsid w:val="00194192"/>
    <w:rsid w:val="00195A65"/>
    <w:rsid w:val="00195D63"/>
    <w:rsid w:val="00196606"/>
    <w:rsid w:val="0019708F"/>
    <w:rsid w:val="00197B4A"/>
    <w:rsid w:val="001A066A"/>
    <w:rsid w:val="001A0CD4"/>
    <w:rsid w:val="001A1AAF"/>
    <w:rsid w:val="001A3312"/>
    <w:rsid w:val="001A3AEC"/>
    <w:rsid w:val="001A6937"/>
    <w:rsid w:val="001B1633"/>
    <w:rsid w:val="001B1C5E"/>
    <w:rsid w:val="001B213F"/>
    <w:rsid w:val="001B4363"/>
    <w:rsid w:val="001B45A6"/>
    <w:rsid w:val="001B5CC9"/>
    <w:rsid w:val="001C108A"/>
    <w:rsid w:val="001C55FE"/>
    <w:rsid w:val="001D1022"/>
    <w:rsid w:val="001D5EA3"/>
    <w:rsid w:val="001E5E43"/>
    <w:rsid w:val="001E65AC"/>
    <w:rsid w:val="001E6BC1"/>
    <w:rsid w:val="001F0241"/>
    <w:rsid w:val="001F2F42"/>
    <w:rsid w:val="001F61D1"/>
    <w:rsid w:val="00202676"/>
    <w:rsid w:val="00202775"/>
    <w:rsid w:val="00202CC8"/>
    <w:rsid w:val="002038DD"/>
    <w:rsid w:val="002050E8"/>
    <w:rsid w:val="002058AE"/>
    <w:rsid w:val="0020593B"/>
    <w:rsid w:val="00212347"/>
    <w:rsid w:val="002148D6"/>
    <w:rsid w:val="0021BCE8"/>
    <w:rsid w:val="002214C5"/>
    <w:rsid w:val="0022267B"/>
    <w:rsid w:val="00222B45"/>
    <w:rsid w:val="00223BFB"/>
    <w:rsid w:val="00226818"/>
    <w:rsid w:val="002307BD"/>
    <w:rsid w:val="002313A7"/>
    <w:rsid w:val="00235683"/>
    <w:rsid w:val="0024148D"/>
    <w:rsid w:val="00247F94"/>
    <w:rsid w:val="002567C4"/>
    <w:rsid w:val="0026177A"/>
    <w:rsid w:val="002619DE"/>
    <w:rsid w:val="00262D6D"/>
    <w:rsid w:val="00271CE1"/>
    <w:rsid w:val="0027291F"/>
    <w:rsid w:val="00273D14"/>
    <w:rsid w:val="00283000"/>
    <w:rsid w:val="00287463"/>
    <w:rsid w:val="00291A35"/>
    <w:rsid w:val="00292C7B"/>
    <w:rsid w:val="00292C99"/>
    <w:rsid w:val="00293A9E"/>
    <w:rsid w:val="002964C7"/>
    <w:rsid w:val="00297FC0"/>
    <w:rsid w:val="002A0C68"/>
    <w:rsid w:val="002A3BC8"/>
    <w:rsid w:val="002A4FAF"/>
    <w:rsid w:val="002A50CC"/>
    <w:rsid w:val="002B0E61"/>
    <w:rsid w:val="002B66EF"/>
    <w:rsid w:val="002C4C05"/>
    <w:rsid w:val="002C5A41"/>
    <w:rsid w:val="002D5704"/>
    <w:rsid w:val="002D67DD"/>
    <w:rsid w:val="002D789E"/>
    <w:rsid w:val="002D796F"/>
    <w:rsid w:val="002E0C08"/>
    <w:rsid w:val="002E0E15"/>
    <w:rsid w:val="002E28B7"/>
    <w:rsid w:val="002E3B7C"/>
    <w:rsid w:val="002E42A1"/>
    <w:rsid w:val="002F0328"/>
    <w:rsid w:val="002F09D1"/>
    <w:rsid w:val="002F2E39"/>
    <w:rsid w:val="002F3E9E"/>
    <w:rsid w:val="00300709"/>
    <w:rsid w:val="00301627"/>
    <w:rsid w:val="003031C5"/>
    <w:rsid w:val="00303C4A"/>
    <w:rsid w:val="00305B14"/>
    <w:rsid w:val="00306A83"/>
    <w:rsid w:val="00310930"/>
    <w:rsid w:val="00314A46"/>
    <w:rsid w:val="00315101"/>
    <w:rsid w:val="00315EF3"/>
    <w:rsid w:val="0031FDD1"/>
    <w:rsid w:val="00320108"/>
    <w:rsid w:val="0032061E"/>
    <w:rsid w:val="00321A92"/>
    <w:rsid w:val="0032326E"/>
    <w:rsid w:val="003254CD"/>
    <w:rsid w:val="003272FA"/>
    <w:rsid w:val="00330C99"/>
    <w:rsid w:val="003370EE"/>
    <w:rsid w:val="0033730E"/>
    <w:rsid w:val="003427BA"/>
    <w:rsid w:val="003454DF"/>
    <w:rsid w:val="0034657D"/>
    <w:rsid w:val="00347329"/>
    <w:rsid w:val="00353A6F"/>
    <w:rsid w:val="00354C27"/>
    <w:rsid w:val="003561BC"/>
    <w:rsid w:val="00356C49"/>
    <w:rsid w:val="003614C1"/>
    <w:rsid w:val="00364C8E"/>
    <w:rsid w:val="00371819"/>
    <w:rsid w:val="00373FE2"/>
    <w:rsid w:val="00375A8F"/>
    <w:rsid w:val="00377120"/>
    <w:rsid w:val="003775E4"/>
    <w:rsid w:val="00380950"/>
    <w:rsid w:val="003847B3"/>
    <w:rsid w:val="00384D03"/>
    <w:rsid w:val="0038614E"/>
    <w:rsid w:val="00386443"/>
    <w:rsid w:val="00386F72"/>
    <w:rsid w:val="0038FF12"/>
    <w:rsid w:val="0039096D"/>
    <w:rsid w:val="00390F8D"/>
    <w:rsid w:val="00393058"/>
    <w:rsid w:val="00393288"/>
    <w:rsid w:val="003967A4"/>
    <w:rsid w:val="00397373"/>
    <w:rsid w:val="003A0531"/>
    <w:rsid w:val="003A210B"/>
    <w:rsid w:val="003A3B14"/>
    <w:rsid w:val="003A538D"/>
    <w:rsid w:val="003A7019"/>
    <w:rsid w:val="003B55C4"/>
    <w:rsid w:val="003C27B8"/>
    <w:rsid w:val="003C285E"/>
    <w:rsid w:val="003D0995"/>
    <w:rsid w:val="003D0B6E"/>
    <w:rsid w:val="003D5E58"/>
    <w:rsid w:val="003E5970"/>
    <w:rsid w:val="003E7424"/>
    <w:rsid w:val="003F23D1"/>
    <w:rsid w:val="003F3D63"/>
    <w:rsid w:val="003F460A"/>
    <w:rsid w:val="003F53C1"/>
    <w:rsid w:val="003F60C4"/>
    <w:rsid w:val="003F7885"/>
    <w:rsid w:val="004010B0"/>
    <w:rsid w:val="004024F1"/>
    <w:rsid w:val="00402A14"/>
    <w:rsid w:val="00402B0D"/>
    <w:rsid w:val="00404314"/>
    <w:rsid w:val="00404558"/>
    <w:rsid w:val="00411133"/>
    <w:rsid w:val="004121C7"/>
    <w:rsid w:val="0041253A"/>
    <w:rsid w:val="00413231"/>
    <w:rsid w:val="0041384C"/>
    <w:rsid w:val="004205B5"/>
    <w:rsid w:val="00424CD5"/>
    <w:rsid w:val="00432B8E"/>
    <w:rsid w:val="004345EF"/>
    <w:rsid w:val="00440334"/>
    <w:rsid w:val="00440467"/>
    <w:rsid w:val="0044780E"/>
    <w:rsid w:val="00453375"/>
    <w:rsid w:val="00455F3A"/>
    <w:rsid w:val="00456705"/>
    <w:rsid w:val="0045698B"/>
    <w:rsid w:val="004576A6"/>
    <w:rsid w:val="00460D29"/>
    <w:rsid w:val="004636B5"/>
    <w:rsid w:val="00466EF2"/>
    <w:rsid w:val="00467023"/>
    <w:rsid w:val="00470A46"/>
    <w:rsid w:val="00471324"/>
    <w:rsid w:val="004722A4"/>
    <w:rsid w:val="004725BA"/>
    <w:rsid w:val="0047592F"/>
    <w:rsid w:val="00482BAE"/>
    <w:rsid w:val="0048789F"/>
    <w:rsid w:val="00494947"/>
    <w:rsid w:val="0049523D"/>
    <w:rsid w:val="004960B8"/>
    <w:rsid w:val="004A3B90"/>
    <w:rsid w:val="004A64AE"/>
    <w:rsid w:val="004A6996"/>
    <w:rsid w:val="004A7800"/>
    <w:rsid w:val="004B11F4"/>
    <w:rsid w:val="004B1679"/>
    <w:rsid w:val="004B242F"/>
    <w:rsid w:val="004C0B94"/>
    <w:rsid w:val="004C1417"/>
    <w:rsid w:val="004C2C18"/>
    <w:rsid w:val="004C7020"/>
    <w:rsid w:val="004C7A56"/>
    <w:rsid w:val="004D0B42"/>
    <w:rsid w:val="004D145A"/>
    <w:rsid w:val="004D15B5"/>
    <w:rsid w:val="004D3281"/>
    <w:rsid w:val="004E3FB5"/>
    <w:rsid w:val="004E5412"/>
    <w:rsid w:val="004E5DAD"/>
    <w:rsid w:val="004E63B8"/>
    <w:rsid w:val="004E7139"/>
    <w:rsid w:val="004F15EB"/>
    <w:rsid w:val="004F27C0"/>
    <w:rsid w:val="004F4090"/>
    <w:rsid w:val="004F7A51"/>
    <w:rsid w:val="005052BA"/>
    <w:rsid w:val="00506E87"/>
    <w:rsid w:val="00514798"/>
    <w:rsid w:val="00516698"/>
    <w:rsid w:val="005176AB"/>
    <w:rsid w:val="00517920"/>
    <w:rsid w:val="00521AAF"/>
    <w:rsid w:val="00523130"/>
    <w:rsid w:val="00524D9D"/>
    <w:rsid w:val="00527B09"/>
    <w:rsid w:val="00527CA8"/>
    <w:rsid w:val="0053084C"/>
    <w:rsid w:val="00530C31"/>
    <w:rsid w:val="00535E49"/>
    <w:rsid w:val="00537335"/>
    <w:rsid w:val="0053EC59"/>
    <w:rsid w:val="00544CE0"/>
    <w:rsid w:val="005510FD"/>
    <w:rsid w:val="00552984"/>
    <w:rsid w:val="00555D2D"/>
    <w:rsid w:val="005562ED"/>
    <w:rsid w:val="00556792"/>
    <w:rsid w:val="00557012"/>
    <w:rsid w:val="00561D14"/>
    <w:rsid w:val="00563A25"/>
    <w:rsid w:val="00565442"/>
    <w:rsid w:val="00565B96"/>
    <w:rsid w:val="00570899"/>
    <w:rsid w:val="00571F7B"/>
    <w:rsid w:val="0057467F"/>
    <w:rsid w:val="00574D69"/>
    <w:rsid w:val="005752F3"/>
    <w:rsid w:val="00577B60"/>
    <w:rsid w:val="0058086E"/>
    <w:rsid w:val="00581357"/>
    <w:rsid w:val="00585192"/>
    <w:rsid w:val="00585730"/>
    <w:rsid w:val="00586596"/>
    <w:rsid w:val="00590B90"/>
    <w:rsid w:val="0059128F"/>
    <w:rsid w:val="00593F6D"/>
    <w:rsid w:val="005959CE"/>
    <w:rsid w:val="005A1B06"/>
    <w:rsid w:val="005A2E3C"/>
    <w:rsid w:val="005A6F65"/>
    <w:rsid w:val="005A7AE8"/>
    <w:rsid w:val="005B131D"/>
    <w:rsid w:val="005B1B28"/>
    <w:rsid w:val="005B1BA7"/>
    <w:rsid w:val="005C339C"/>
    <w:rsid w:val="005C8ED9"/>
    <w:rsid w:val="005D2C2E"/>
    <w:rsid w:val="005D4265"/>
    <w:rsid w:val="005D4463"/>
    <w:rsid w:val="005D5049"/>
    <w:rsid w:val="005D6977"/>
    <w:rsid w:val="005E1862"/>
    <w:rsid w:val="005E1DCE"/>
    <w:rsid w:val="005E229B"/>
    <w:rsid w:val="005E6AD3"/>
    <w:rsid w:val="005F078D"/>
    <w:rsid w:val="005F12FA"/>
    <w:rsid w:val="005F31DE"/>
    <w:rsid w:val="005F5CCF"/>
    <w:rsid w:val="006078CB"/>
    <w:rsid w:val="00614E9D"/>
    <w:rsid w:val="006151A4"/>
    <w:rsid w:val="006221BA"/>
    <w:rsid w:val="0062372C"/>
    <w:rsid w:val="00625CA6"/>
    <w:rsid w:val="006261AF"/>
    <w:rsid w:val="00627643"/>
    <w:rsid w:val="006278AC"/>
    <w:rsid w:val="00631052"/>
    <w:rsid w:val="00631719"/>
    <w:rsid w:val="00634F9C"/>
    <w:rsid w:val="006351C0"/>
    <w:rsid w:val="00635F1B"/>
    <w:rsid w:val="006373AC"/>
    <w:rsid w:val="00641798"/>
    <w:rsid w:val="0064581D"/>
    <w:rsid w:val="00645A7A"/>
    <w:rsid w:val="00646189"/>
    <w:rsid w:val="00650B80"/>
    <w:rsid w:val="00653EDC"/>
    <w:rsid w:val="00674F38"/>
    <w:rsid w:val="00677A34"/>
    <w:rsid w:val="00682AA0"/>
    <w:rsid w:val="00685DC0"/>
    <w:rsid w:val="00687864"/>
    <w:rsid w:val="00690175"/>
    <w:rsid w:val="0069067B"/>
    <w:rsid w:val="00696790"/>
    <w:rsid w:val="006973A4"/>
    <w:rsid w:val="006A49AB"/>
    <w:rsid w:val="006A584F"/>
    <w:rsid w:val="006A7B88"/>
    <w:rsid w:val="006B2BDF"/>
    <w:rsid w:val="006B5F5B"/>
    <w:rsid w:val="006B5FD1"/>
    <w:rsid w:val="006B7A69"/>
    <w:rsid w:val="006C0268"/>
    <w:rsid w:val="006C0433"/>
    <w:rsid w:val="006C280D"/>
    <w:rsid w:val="006C2CD3"/>
    <w:rsid w:val="006C5F5D"/>
    <w:rsid w:val="006C7A43"/>
    <w:rsid w:val="006CEDFA"/>
    <w:rsid w:val="006CEFE6"/>
    <w:rsid w:val="006D43B9"/>
    <w:rsid w:val="006D4AC8"/>
    <w:rsid w:val="006D4E19"/>
    <w:rsid w:val="006D6D2E"/>
    <w:rsid w:val="006D6E9A"/>
    <w:rsid w:val="006D7B83"/>
    <w:rsid w:val="006E45B7"/>
    <w:rsid w:val="006E53DA"/>
    <w:rsid w:val="006E54B0"/>
    <w:rsid w:val="006E5607"/>
    <w:rsid w:val="006E6E21"/>
    <w:rsid w:val="006F08EE"/>
    <w:rsid w:val="006F20AB"/>
    <w:rsid w:val="006F6EA2"/>
    <w:rsid w:val="00701996"/>
    <w:rsid w:val="00710A78"/>
    <w:rsid w:val="00711ED2"/>
    <w:rsid w:val="00713F9C"/>
    <w:rsid w:val="007173A1"/>
    <w:rsid w:val="00720140"/>
    <w:rsid w:val="007201D2"/>
    <w:rsid w:val="00722DD6"/>
    <w:rsid w:val="0073052D"/>
    <w:rsid w:val="00732839"/>
    <w:rsid w:val="00733354"/>
    <w:rsid w:val="00734712"/>
    <w:rsid w:val="00735238"/>
    <w:rsid w:val="00735C7D"/>
    <w:rsid w:val="00737BB0"/>
    <w:rsid w:val="007435F9"/>
    <w:rsid w:val="00752693"/>
    <w:rsid w:val="00753477"/>
    <w:rsid w:val="00754745"/>
    <w:rsid w:val="00755F26"/>
    <w:rsid w:val="00757FEF"/>
    <w:rsid w:val="007600CB"/>
    <w:rsid w:val="007607C6"/>
    <w:rsid w:val="00763768"/>
    <w:rsid w:val="007655B2"/>
    <w:rsid w:val="0077084B"/>
    <w:rsid w:val="0077243A"/>
    <w:rsid w:val="0077378D"/>
    <w:rsid w:val="00775203"/>
    <w:rsid w:val="00783D6E"/>
    <w:rsid w:val="00785479"/>
    <w:rsid w:val="00795BDF"/>
    <w:rsid w:val="00796EC1"/>
    <w:rsid w:val="007A1EB0"/>
    <w:rsid w:val="007B2C4F"/>
    <w:rsid w:val="007B30C1"/>
    <w:rsid w:val="007B69B3"/>
    <w:rsid w:val="007C062C"/>
    <w:rsid w:val="007C0FDE"/>
    <w:rsid w:val="007C4A19"/>
    <w:rsid w:val="007C764B"/>
    <w:rsid w:val="007D241A"/>
    <w:rsid w:val="007D36FD"/>
    <w:rsid w:val="007D3D5A"/>
    <w:rsid w:val="007D6366"/>
    <w:rsid w:val="007E000E"/>
    <w:rsid w:val="007E29E2"/>
    <w:rsid w:val="007E4CDB"/>
    <w:rsid w:val="007F0361"/>
    <w:rsid w:val="007F0928"/>
    <w:rsid w:val="007F17CB"/>
    <w:rsid w:val="007F3518"/>
    <w:rsid w:val="007F424A"/>
    <w:rsid w:val="007F74F6"/>
    <w:rsid w:val="007F7733"/>
    <w:rsid w:val="00800346"/>
    <w:rsid w:val="00800B3E"/>
    <w:rsid w:val="00800DD7"/>
    <w:rsid w:val="008017C0"/>
    <w:rsid w:val="00801E54"/>
    <w:rsid w:val="00804440"/>
    <w:rsid w:val="00805C0F"/>
    <w:rsid w:val="00807221"/>
    <w:rsid w:val="008073C5"/>
    <w:rsid w:val="008100E8"/>
    <w:rsid w:val="008117D5"/>
    <w:rsid w:val="0081241D"/>
    <w:rsid w:val="00813DFD"/>
    <w:rsid w:val="00820D79"/>
    <w:rsid w:val="00825603"/>
    <w:rsid w:val="00827510"/>
    <w:rsid w:val="008403C9"/>
    <w:rsid w:val="008405DD"/>
    <w:rsid w:val="00841D36"/>
    <w:rsid w:val="00845B1A"/>
    <w:rsid w:val="008469C1"/>
    <w:rsid w:val="00846C06"/>
    <w:rsid w:val="00853F59"/>
    <w:rsid w:val="00857C25"/>
    <w:rsid w:val="00860A73"/>
    <w:rsid w:val="00861927"/>
    <w:rsid w:val="0086688A"/>
    <w:rsid w:val="00866F74"/>
    <w:rsid w:val="00870BA0"/>
    <w:rsid w:val="00871499"/>
    <w:rsid w:val="00873A31"/>
    <w:rsid w:val="008741AD"/>
    <w:rsid w:val="00877A86"/>
    <w:rsid w:val="008821CD"/>
    <w:rsid w:val="00882600"/>
    <w:rsid w:val="00882B6B"/>
    <w:rsid w:val="00884303"/>
    <w:rsid w:val="008846DC"/>
    <w:rsid w:val="00893691"/>
    <w:rsid w:val="00893E72"/>
    <w:rsid w:val="00897DC6"/>
    <w:rsid w:val="008A090C"/>
    <w:rsid w:val="008A1222"/>
    <w:rsid w:val="008A18AE"/>
    <w:rsid w:val="008A2494"/>
    <w:rsid w:val="008A39B9"/>
    <w:rsid w:val="008A3BD6"/>
    <w:rsid w:val="008A3DD1"/>
    <w:rsid w:val="008A3EF0"/>
    <w:rsid w:val="008A624A"/>
    <w:rsid w:val="008AFE62"/>
    <w:rsid w:val="008B0313"/>
    <w:rsid w:val="008B1345"/>
    <w:rsid w:val="008B22B6"/>
    <w:rsid w:val="008B3188"/>
    <w:rsid w:val="008C1394"/>
    <w:rsid w:val="008C201C"/>
    <w:rsid w:val="008C2328"/>
    <w:rsid w:val="008C2716"/>
    <w:rsid w:val="008C285C"/>
    <w:rsid w:val="008C4A49"/>
    <w:rsid w:val="008C6463"/>
    <w:rsid w:val="008C7AF5"/>
    <w:rsid w:val="008D190D"/>
    <w:rsid w:val="008D63AF"/>
    <w:rsid w:val="008E3178"/>
    <w:rsid w:val="008E3477"/>
    <w:rsid w:val="008E60AE"/>
    <w:rsid w:val="008F0650"/>
    <w:rsid w:val="008F1D68"/>
    <w:rsid w:val="008F2766"/>
    <w:rsid w:val="008F3E05"/>
    <w:rsid w:val="008F43E5"/>
    <w:rsid w:val="008F5E14"/>
    <w:rsid w:val="008F6E3A"/>
    <w:rsid w:val="008F7033"/>
    <w:rsid w:val="0090050E"/>
    <w:rsid w:val="009031F1"/>
    <w:rsid w:val="00903E25"/>
    <w:rsid w:val="00906A46"/>
    <w:rsid w:val="00907263"/>
    <w:rsid w:val="00910876"/>
    <w:rsid w:val="00920155"/>
    <w:rsid w:val="00920996"/>
    <w:rsid w:val="00920E05"/>
    <w:rsid w:val="00923F5B"/>
    <w:rsid w:val="009262B1"/>
    <w:rsid w:val="0093058D"/>
    <w:rsid w:val="00931419"/>
    <w:rsid w:val="009331C1"/>
    <w:rsid w:val="009332F9"/>
    <w:rsid w:val="009346AB"/>
    <w:rsid w:val="0093E73B"/>
    <w:rsid w:val="009441A4"/>
    <w:rsid w:val="00945F3A"/>
    <w:rsid w:val="00951A20"/>
    <w:rsid w:val="00953CBD"/>
    <w:rsid w:val="00954549"/>
    <w:rsid w:val="009545F6"/>
    <w:rsid w:val="00954A9E"/>
    <w:rsid w:val="009553DC"/>
    <w:rsid w:val="00957D88"/>
    <w:rsid w:val="009645E6"/>
    <w:rsid w:val="00970F0C"/>
    <w:rsid w:val="00972598"/>
    <w:rsid w:val="0097280D"/>
    <w:rsid w:val="009729E2"/>
    <w:rsid w:val="00972F34"/>
    <w:rsid w:val="009732A8"/>
    <w:rsid w:val="0097340B"/>
    <w:rsid w:val="00973C5B"/>
    <w:rsid w:val="009742A1"/>
    <w:rsid w:val="009758FF"/>
    <w:rsid w:val="00977C19"/>
    <w:rsid w:val="00985C94"/>
    <w:rsid w:val="00987999"/>
    <w:rsid w:val="0098FE0A"/>
    <w:rsid w:val="009A20B5"/>
    <w:rsid w:val="009A29E9"/>
    <w:rsid w:val="009A3977"/>
    <w:rsid w:val="009A3BF7"/>
    <w:rsid w:val="009B4B12"/>
    <w:rsid w:val="009B611C"/>
    <w:rsid w:val="009B644D"/>
    <w:rsid w:val="009B83F5"/>
    <w:rsid w:val="009C0AD4"/>
    <w:rsid w:val="009C1CCB"/>
    <w:rsid w:val="009C38CF"/>
    <w:rsid w:val="009C3B0C"/>
    <w:rsid w:val="009C4609"/>
    <w:rsid w:val="009C7157"/>
    <w:rsid w:val="009D175B"/>
    <w:rsid w:val="009D4752"/>
    <w:rsid w:val="009D485D"/>
    <w:rsid w:val="009D797E"/>
    <w:rsid w:val="009E3C43"/>
    <w:rsid w:val="009E614F"/>
    <w:rsid w:val="009E62D5"/>
    <w:rsid w:val="009E762D"/>
    <w:rsid w:val="009E7ADC"/>
    <w:rsid w:val="00A02419"/>
    <w:rsid w:val="00A038F8"/>
    <w:rsid w:val="00A044DD"/>
    <w:rsid w:val="00A05F93"/>
    <w:rsid w:val="00A07AFA"/>
    <w:rsid w:val="00A10780"/>
    <w:rsid w:val="00A109C3"/>
    <w:rsid w:val="00A17B5B"/>
    <w:rsid w:val="00A209C5"/>
    <w:rsid w:val="00A232FE"/>
    <w:rsid w:val="00A25BE9"/>
    <w:rsid w:val="00A3014E"/>
    <w:rsid w:val="00A323E3"/>
    <w:rsid w:val="00A35A9C"/>
    <w:rsid w:val="00A401FF"/>
    <w:rsid w:val="00A408F3"/>
    <w:rsid w:val="00A41CB6"/>
    <w:rsid w:val="00A47878"/>
    <w:rsid w:val="00A509B4"/>
    <w:rsid w:val="00A53471"/>
    <w:rsid w:val="00A649CD"/>
    <w:rsid w:val="00A67EDF"/>
    <w:rsid w:val="00A705E0"/>
    <w:rsid w:val="00A73A32"/>
    <w:rsid w:val="00A73FAD"/>
    <w:rsid w:val="00A777BD"/>
    <w:rsid w:val="00A84244"/>
    <w:rsid w:val="00A86D03"/>
    <w:rsid w:val="00A87B55"/>
    <w:rsid w:val="00A92FE6"/>
    <w:rsid w:val="00A932A6"/>
    <w:rsid w:val="00AA4EA1"/>
    <w:rsid w:val="00AA63CD"/>
    <w:rsid w:val="00AA7744"/>
    <w:rsid w:val="00AB20C0"/>
    <w:rsid w:val="00AB364B"/>
    <w:rsid w:val="00AB403E"/>
    <w:rsid w:val="00AB6DA0"/>
    <w:rsid w:val="00AC17C7"/>
    <w:rsid w:val="00AC18C4"/>
    <w:rsid w:val="00AC3038"/>
    <w:rsid w:val="00AC3E46"/>
    <w:rsid w:val="00AC7B6C"/>
    <w:rsid w:val="00AD00B7"/>
    <w:rsid w:val="00ADCAB6"/>
    <w:rsid w:val="00AE0C36"/>
    <w:rsid w:val="00AE57BB"/>
    <w:rsid w:val="00AE5A38"/>
    <w:rsid w:val="00AF455C"/>
    <w:rsid w:val="00AF4D96"/>
    <w:rsid w:val="00AF4E70"/>
    <w:rsid w:val="00AF6249"/>
    <w:rsid w:val="00AF6C84"/>
    <w:rsid w:val="00AF7B31"/>
    <w:rsid w:val="00B0287F"/>
    <w:rsid w:val="00B031C2"/>
    <w:rsid w:val="00B0416A"/>
    <w:rsid w:val="00B04B82"/>
    <w:rsid w:val="00B09F3C"/>
    <w:rsid w:val="00B10EEE"/>
    <w:rsid w:val="00B13065"/>
    <w:rsid w:val="00B1379C"/>
    <w:rsid w:val="00B1450C"/>
    <w:rsid w:val="00B15848"/>
    <w:rsid w:val="00B22D80"/>
    <w:rsid w:val="00B2779E"/>
    <w:rsid w:val="00B31160"/>
    <w:rsid w:val="00B35A59"/>
    <w:rsid w:val="00B370D7"/>
    <w:rsid w:val="00B413CA"/>
    <w:rsid w:val="00B42215"/>
    <w:rsid w:val="00B4440A"/>
    <w:rsid w:val="00B4732D"/>
    <w:rsid w:val="00B4750F"/>
    <w:rsid w:val="00B51B4C"/>
    <w:rsid w:val="00B52068"/>
    <w:rsid w:val="00B54B63"/>
    <w:rsid w:val="00B55F4B"/>
    <w:rsid w:val="00B56A57"/>
    <w:rsid w:val="00B607F4"/>
    <w:rsid w:val="00B64466"/>
    <w:rsid w:val="00B65FD0"/>
    <w:rsid w:val="00B67A59"/>
    <w:rsid w:val="00B8375D"/>
    <w:rsid w:val="00B9186C"/>
    <w:rsid w:val="00B95ADF"/>
    <w:rsid w:val="00BA46C3"/>
    <w:rsid w:val="00BA5173"/>
    <w:rsid w:val="00BA66B6"/>
    <w:rsid w:val="00BB1D40"/>
    <w:rsid w:val="00BB2AC5"/>
    <w:rsid w:val="00BB2D58"/>
    <w:rsid w:val="00BC02A4"/>
    <w:rsid w:val="00BC13E9"/>
    <w:rsid w:val="00BC1469"/>
    <w:rsid w:val="00BC1D9F"/>
    <w:rsid w:val="00BC33BE"/>
    <w:rsid w:val="00BC524E"/>
    <w:rsid w:val="00BC54FA"/>
    <w:rsid w:val="00BD1E42"/>
    <w:rsid w:val="00BE0210"/>
    <w:rsid w:val="00BE1CE9"/>
    <w:rsid w:val="00BE3A75"/>
    <w:rsid w:val="00BE5352"/>
    <w:rsid w:val="00BE5FFE"/>
    <w:rsid w:val="00BF0A95"/>
    <w:rsid w:val="00BF0FB2"/>
    <w:rsid w:val="00C02A6C"/>
    <w:rsid w:val="00C02E48"/>
    <w:rsid w:val="00C04E54"/>
    <w:rsid w:val="00C07E85"/>
    <w:rsid w:val="00C10263"/>
    <w:rsid w:val="00C168B2"/>
    <w:rsid w:val="00C1D819"/>
    <w:rsid w:val="00C2242C"/>
    <w:rsid w:val="00C240CB"/>
    <w:rsid w:val="00C335AA"/>
    <w:rsid w:val="00C3621C"/>
    <w:rsid w:val="00C37F56"/>
    <w:rsid w:val="00C45534"/>
    <w:rsid w:val="00C458AB"/>
    <w:rsid w:val="00C53A34"/>
    <w:rsid w:val="00C53EEF"/>
    <w:rsid w:val="00C60061"/>
    <w:rsid w:val="00C62AE0"/>
    <w:rsid w:val="00C642BD"/>
    <w:rsid w:val="00C66588"/>
    <w:rsid w:val="00C6E792"/>
    <w:rsid w:val="00C71537"/>
    <w:rsid w:val="00C733A6"/>
    <w:rsid w:val="00C74DC6"/>
    <w:rsid w:val="00C75406"/>
    <w:rsid w:val="00C84EF5"/>
    <w:rsid w:val="00C877D9"/>
    <w:rsid w:val="00C87A27"/>
    <w:rsid w:val="00C9215D"/>
    <w:rsid w:val="00C93BCA"/>
    <w:rsid w:val="00C951C3"/>
    <w:rsid w:val="00CA319A"/>
    <w:rsid w:val="00CA5AB1"/>
    <w:rsid w:val="00CA67B5"/>
    <w:rsid w:val="00CB0593"/>
    <w:rsid w:val="00CB39D5"/>
    <w:rsid w:val="00CB3A0F"/>
    <w:rsid w:val="00CB491F"/>
    <w:rsid w:val="00CB55AB"/>
    <w:rsid w:val="00CC319A"/>
    <w:rsid w:val="00CC35BE"/>
    <w:rsid w:val="00CC4FAD"/>
    <w:rsid w:val="00CC7202"/>
    <w:rsid w:val="00CD2833"/>
    <w:rsid w:val="00CD455F"/>
    <w:rsid w:val="00CD7B07"/>
    <w:rsid w:val="00CE502B"/>
    <w:rsid w:val="00CE57D2"/>
    <w:rsid w:val="00CF01CB"/>
    <w:rsid w:val="00CF0849"/>
    <w:rsid w:val="00CF6EEA"/>
    <w:rsid w:val="00D0043E"/>
    <w:rsid w:val="00D01669"/>
    <w:rsid w:val="00D0666F"/>
    <w:rsid w:val="00D068E6"/>
    <w:rsid w:val="00D12B4E"/>
    <w:rsid w:val="00D15757"/>
    <w:rsid w:val="00D17D03"/>
    <w:rsid w:val="00D20120"/>
    <w:rsid w:val="00D21D8D"/>
    <w:rsid w:val="00D34581"/>
    <w:rsid w:val="00D36919"/>
    <w:rsid w:val="00D440C1"/>
    <w:rsid w:val="00D44673"/>
    <w:rsid w:val="00D45D2B"/>
    <w:rsid w:val="00D51F1F"/>
    <w:rsid w:val="00D52B1C"/>
    <w:rsid w:val="00D543BA"/>
    <w:rsid w:val="00D55218"/>
    <w:rsid w:val="00D56190"/>
    <w:rsid w:val="00D56D90"/>
    <w:rsid w:val="00D57F56"/>
    <w:rsid w:val="00D60E42"/>
    <w:rsid w:val="00D6298F"/>
    <w:rsid w:val="00D63D4E"/>
    <w:rsid w:val="00D65F9C"/>
    <w:rsid w:val="00D812A9"/>
    <w:rsid w:val="00D817B5"/>
    <w:rsid w:val="00D830D6"/>
    <w:rsid w:val="00D8343E"/>
    <w:rsid w:val="00D83CD0"/>
    <w:rsid w:val="00D8539C"/>
    <w:rsid w:val="00D86512"/>
    <w:rsid w:val="00D92263"/>
    <w:rsid w:val="00D9314F"/>
    <w:rsid w:val="00D94B6B"/>
    <w:rsid w:val="00D95F90"/>
    <w:rsid w:val="00D978D4"/>
    <w:rsid w:val="00DA3230"/>
    <w:rsid w:val="00DB368E"/>
    <w:rsid w:val="00DC1738"/>
    <w:rsid w:val="00DC19FE"/>
    <w:rsid w:val="00DC4AC8"/>
    <w:rsid w:val="00DC77EC"/>
    <w:rsid w:val="00DD147B"/>
    <w:rsid w:val="00DD4083"/>
    <w:rsid w:val="00DD570E"/>
    <w:rsid w:val="00DE146A"/>
    <w:rsid w:val="00DE5F11"/>
    <w:rsid w:val="00DE6C47"/>
    <w:rsid w:val="00DE6D70"/>
    <w:rsid w:val="00DF20D0"/>
    <w:rsid w:val="00DF5526"/>
    <w:rsid w:val="00DF609E"/>
    <w:rsid w:val="00DF7BB8"/>
    <w:rsid w:val="00E01D10"/>
    <w:rsid w:val="00E13429"/>
    <w:rsid w:val="00E141C1"/>
    <w:rsid w:val="00E153A7"/>
    <w:rsid w:val="00E179E8"/>
    <w:rsid w:val="00E17FFB"/>
    <w:rsid w:val="00E20660"/>
    <w:rsid w:val="00E2349D"/>
    <w:rsid w:val="00E24A52"/>
    <w:rsid w:val="00E25BEF"/>
    <w:rsid w:val="00E26C98"/>
    <w:rsid w:val="00E31824"/>
    <w:rsid w:val="00E32F8B"/>
    <w:rsid w:val="00E33C93"/>
    <w:rsid w:val="00E34ED7"/>
    <w:rsid w:val="00E4077B"/>
    <w:rsid w:val="00E40B7F"/>
    <w:rsid w:val="00E43374"/>
    <w:rsid w:val="00E438BA"/>
    <w:rsid w:val="00E44C26"/>
    <w:rsid w:val="00E45494"/>
    <w:rsid w:val="00E4A188"/>
    <w:rsid w:val="00E50AA4"/>
    <w:rsid w:val="00E519D9"/>
    <w:rsid w:val="00E54DDC"/>
    <w:rsid w:val="00E571E0"/>
    <w:rsid w:val="00E62D40"/>
    <w:rsid w:val="00E677D1"/>
    <w:rsid w:val="00E716FD"/>
    <w:rsid w:val="00E7306F"/>
    <w:rsid w:val="00E76D12"/>
    <w:rsid w:val="00E778C5"/>
    <w:rsid w:val="00E8066A"/>
    <w:rsid w:val="00E81E53"/>
    <w:rsid w:val="00E82D31"/>
    <w:rsid w:val="00E8479C"/>
    <w:rsid w:val="00E86379"/>
    <w:rsid w:val="00E9113D"/>
    <w:rsid w:val="00E9196B"/>
    <w:rsid w:val="00E93597"/>
    <w:rsid w:val="00E93CBF"/>
    <w:rsid w:val="00E95438"/>
    <w:rsid w:val="00E96A80"/>
    <w:rsid w:val="00EA172E"/>
    <w:rsid w:val="00EA3C0A"/>
    <w:rsid w:val="00EA4D44"/>
    <w:rsid w:val="00EA4E31"/>
    <w:rsid w:val="00EA5184"/>
    <w:rsid w:val="00EA521D"/>
    <w:rsid w:val="00EA5F09"/>
    <w:rsid w:val="00EA63EE"/>
    <w:rsid w:val="00EA6DF5"/>
    <w:rsid w:val="00EAA3DE"/>
    <w:rsid w:val="00EB0D7D"/>
    <w:rsid w:val="00EB37FB"/>
    <w:rsid w:val="00EC63EF"/>
    <w:rsid w:val="00EC691E"/>
    <w:rsid w:val="00ED0972"/>
    <w:rsid w:val="00ED1061"/>
    <w:rsid w:val="00ED5FB6"/>
    <w:rsid w:val="00EE057C"/>
    <w:rsid w:val="00EE0FFA"/>
    <w:rsid w:val="00EE45E7"/>
    <w:rsid w:val="00EE47FC"/>
    <w:rsid w:val="00EE5CD0"/>
    <w:rsid w:val="00EE6E4D"/>
    <w:rsid w:val="00EEBBC3"/>
    <w:rsid w:val="00EF32DF"/>
    <w:rsid w:val="00EF4C1C"/>
    <w:rsid w:val="00EF59A0"/>
    <w:rsid w:val="00EF59FC"/>
    <w:rsid w:val="00EF7D6C"/>
    <w:rsid w:val="00F010BC"/>
    <w:rsid w:val="00F01758"/>
    <w:rsid w:val="00F120B6"/>
    <w:rsid w:val="00F1542C"/>
    <w:rsid w:val="00F1672D"/>
    <w:rsid w:val="00F17C1D"/>
    <w:rsid w:val="00F21C47"/>
    <w:rsid w:val="00F224F5"/>
    <w:rsid w:val="00F24E8F"/>
    <w:rsid w:val="00F2603A"/>
    <w:rsid w:val="00F30469"/>
    <w:rsid w:val="00F344F8"/>
    <w:rsid w:val="00F37061"/>
    <w:rsid w:val="00F37C30"/>
    <w:rsid w:val="00F404BB"/>
    <w:rsid w:val="00F416A3"/>
    <w:rsid w:val="00F426EC"/>
    <w:rsid w:val="00F450D7"/>
    <w:rsid w:val="00F478B3"/>
    <w:rsid w:val="00F48DA2"/>
    <w:rsid w:val="00F515CB"/>
    <w:rsid w:val="00F5195C"/>
    <w:rsid w:val="00F54DD7"/>
    <w:rsid w:val="00F54DF0"/>
    <w:rsid w:val="00F5742F"/>
    <w:rsid w:val="00F57827"/>
    <w:rsid w:val="00F61806"/>
    <w:rsid w:val="00F629E8"/>
    <w:rsid w:val="00F62A7D"/>
    <w:rsid w:val="00F64927"/>
    <w:rsid w:val="00F6592C"/>
    <w:rsid w:val="00F66354"/>
    <w:rsid w:val="00F709E7"/>
    <w:rsid w:val="00F725E0"/>
    <w:rsid w:val="00F72891"/>
    <w:rsid w:val="00F805A1"/>
    <w:rsid w:val="00F826B5"/>
    <w:rsid w:val="00F8661E"/>
    <w:rsid w:val="00F86630"/>
    <w:rsid w:val="00F87E86"/>
    <w:rsid w:val="00F91A16"/>
    <w:rsid w:val="00F9557C"/>
    <w:rsid w:val="00FA0F11"/>
    <w:rsid w:val="00FA615E"/>
    <w:rsid w:val="00FA6419"/>
    <w:rsid w:val="00FB34CF"/>
    <w:rsid w:val="00FC2977"/>
    <w:rsid w:val="00FC369A"/>
    <w:rsid w:val="00FC7AD7"/>
    <w:rsid w:val="00FE2E4B"/>
    <w:rsid w:val="00FEAFAC"/>
    <w:rsid w:val="00FF11F6"/>
    <w:rsid w:val="00FF3D71"/>
    <w:rsid w:val="00FF4C80"/>
    <w:rsid w:val="00FF672A"/>
    <w:rsid w:val="010EEF70"/>
    <w:rsid w:val="01124105"/>
    <w:rsid w:val="0113261B"/>
    <w:rsid w:val="011E47D0"/>
    <w:rsid w:val="01245458"/>
    <w:rsid w:val="01309610"/>
    <w:rsid w:val="01348B6A"/>
    <w:rsid w:val="013995FB"/>
    <w:rsid w:val="013D1BE1"/>
    <w:rsid w:val="013EF63A"/>
    <w:rsid w:val="013FBADB"/>
    <w:rsid w:val="01407BA9"/>
    <w:rsid w:val="01534463"/>
    <w:rsid w:val="0154722F"/>
    <w:rsid w:val="0159AC3B"/>
    <w:rsid w:val="015AB027"/>
    <w:rsid w:val="015C7CB1"/>
    <w:rsid w:val="015CF2B9"/>
    <w:rsid w:val="017A16A7"/>
    <w:rsid w:val="017DDCC4"/>
    <w:rsid w:val="01827602"/>
    <w:rsid w:val="0188A5C3"/>
    <w:rsid w:val="01943CA8"/>
    <w:rsid w:val="0194A99F"/>
    <w:rsid w:val="01966EAD"/>
    <w:rsid w:val="0197D1B4"/>
    <w:rsid w:val="019D305C"/>
    <w:rsid w:val="019E987F"/>
    <w:rsid w:val="01B38A42"/>
    <w:rsid w:val="01B8FBF6"/>
    <w:rsid w:val="01BF677D"/>
    <w:rsid w:val="01CC5F62"/>
    <w:rsid w:val="01CD27C0"/>
    <w:rsid w:val="01D9576F"/>
    <w:rsid w:val="01E366B2"/>
    <w:rsid w:val="01EDA87D"/>
    <w:rsid w:val="01EE1836"/>
    <w:rsid w:val="0201E0ED"/>
    <w:rsid w:val="02046165"/>
    <w:rsid w:val="0205290D"/>
    <w:rsid w:val="021090DD"/>
    <w:rsid w:val="02153E6C"/>
    <w:rsid w:val="02173A14"/>
    <w:rsid w:val="021C8FAB"/>
    <w:rsid w:val="0220AC77"/>
    <w:rsid w:val="02333D66"/>
    <w:rsid w:val="02337A42"/>
    <w:rsid w:val="023FECD1"/>
    <w:rsid w:val="0248E1DF"/>
    <w:rsid w:val="025E3ECF"/>
    <w:rsid w:val="025EEE06"/>
    <w:rsid w:val="026921E6"/>
    <w:rsid w:val="026C97EF"/>
    <w:rsid w:val="026E002B"/>
    <w:rsid w:val="0274BE1F"/>
    <w:rsid w:val="0279A7DD"/>
    <w:rsid w:val="029288B3"/>
    <w:rsid w:val="02984502"/>
    <w:rsid w:val="029B40A7"/>
    <w:rsid w:val="029E2EED"/>
    <w:rsid w:val="02A49F79"/>
    <w:rsid w:val="02ABC711"/>
    <w:rsid w:val="02B15E96"/>
    <w:rsid w:val="02B1AB1B"/>
    <w:rsid w:val="02B2D840"/>
    <w:rsid w:val="02BAFA02"/>
    <w:rsid w:val="02BC267D"/>
    <w:rsid w:val="02C72011"/>
    <w:rsid w:val="02D6ADAC"/>
    <w:rsid w:val="02D7E2B1"/>
    <w:rsid w:val="02E0A4F4"/>
    <w:rsid w:val="02E28FC6"/>
    <w:rsid w:val="02E2FD82"/>
    <w:rsid w:val="02F01C76"/>
    <w:rsid w:val="02F48BE3"/>
    <w:rsid w:val="02F64E14"/>
    <w:rsid w:val="02FE89A1"/>
    <w:rsid w:val="0319D6BB"/>
    <w:rsid w:val="031F259F"/>
    <w:rsid w:val="031F3F3F"/>
    <w:rsid w:val="03306C5D"/>
    <w:rsid w:val="03399A4A"/>
    <w:rsid w:val="033A68E0"/>
    <w:rsid w:val="033D7418"/>
    <w:rsid w:val="03432CC6"/>
    <w:rsid w:val="03438C48"/>
    <w:rsid w:val="0343B68D"/>
    <w:rsid w:val="0349590F"/>
    <w:rsid w:val="0349B6EE"/>
    <w:rsid w:val="034FD3C1"/>
    <w:rsid w:val="035D07B7"/>
    <w:rsid w:val="0360971E"/>
    <w:rsid w:val="0362930D"/>
    <w:rsid w:val="03687943"/>
    <w:rsid w:val="036BB8A6"/>
    <w:rsid w:val="036DDCDB"/>
    <w:rsid w:val="036F2BF7"/>
    <w:rsid w:val="0370F232"/>
    <w:rsid w:val="0372C3EF"/>
    <w:rsid w:val="0373B9F6"/>
    <w:rsid w:val="037568D6"/>
    <w:rsid w:val="0379349B"/>
    <w:rsid w:val="03824853"/>
    <w:rsid w:val="0387AFAD"/>
    <w:rsid w:val="038878A9"/>
    <w:rsid w:val="038FA3C6"/>
    <w:rsid w:val="0391BFEE"/>
    <w:rsid w:val="03999B3E"/>
    <w:rsid w:val="03AA0EF7"/>
    <w:rsid w:val="03AC210F"/>
    <w:rsid w:val="03B5444E"/>
    <w:rsid w:val="03B7FA9D"/>
    <w:rsid w:val="03C29F24"/>
    <w:rsid w:val="03C66174"/>
    <w:rsid w:val="03C75AF2"/>
    <w:rsid w:val="03C9A807"/>
    <w:rsid w:val="03D4C0C5"/>
    <w:rsid w:val="03DABBA9"/>
    <w:rsid w:val="03DED88D"/>
    <w:rsid w:val="03E0E723"/>
    <w:rsid w:val="03E36E50"/>
    <w:rsid w:val="03E8ED08"/>
    <w:rsid w:val="03EC4779"/>
    <w:rsid w:val="03ED126A"/>
    <w:rsid w:val="03F43A27"/>
    <w:rsid w:val="03F76623"/>
    <w:rsid w:val="04094637"/>
    <w:rsid w:val="04099740"/>
    <w:rsid w:val="040C76E0"/>
    <w:rsid w:val="040CD261"/>
    <w:rsid w:val="04110C27"/>
    <w:rsid w:val="041A5C02"/>
    <w:rsid w:val="0422B40A"/>
    <w:rsid w:val="0422D42A"/>
    <w:rsid w:val="04231994"/>
    <w:rsid w:val="0426D106"/>
    <w:rsid w:val="042A1F98"/>
    <w:rsid w:val="042A405F"/>
    <w:rsid w:val="043DDE21"/>
    <w:rsid w:val="044C0CD7"/>
    <w:rsid w:val="044F8982"/>
    <w:rsid w:val="0450BFF7"/>
    <w:rsid w:val="0455309B"/>
    <w:rsid w:val="045BE715"/>
    <w:rsid w:val="04638F79"/>
    <w:rsid w:val="0466AB70"/>
    <w:rsid w:val="046D0738"/>
    <w:rsid w:val="046F76FA"/>
    <w:rsid w:val="0474B4EE"/>
    <w:rsid w:val="047F322A"/>
    <w:rsid w:val="04837A31"/>
    <w:rsid w:val="048A9AAD"/>
    <w:rsid w:val="048E05AC"/>
    <w:rsid w:val="0490685F"/>
    <w:rsid w:val="0495E5A1"/>
    <w:rsid w:val="04A4E709"/>
    <w:rsid w:val="04A66DBE"/>
    <w:rsid w:val="04AD9767"/>
    <w:rsid w:val="04B0020D"/>
    <w:rsid w:val="04B2111E"/>
    <w:rsid w:val="04C0703B"/>
    <w:rsid w:val="04C57966"/>
    <w:rsid w:val="04C60259"/>
    <w:rsid w:val="04CA8BBC"/>
    <w:rsid w:val="04CC8E45"/>
    <w:rsid w:val="04CCA252"/>
    <w:rsid w:val="04D881D0"/>
    <w:rsid w:val="04E964F4"/>
    <w:rsid w:val="04EC70B4"/>
    <w:rsid w:val="04EF2E18"/>
    <w:rsid w:val="04EFA414"/>
    <w:rsid w:val="04F09CB8"/>
    <w:rsid w:val="04F9B9E1"/>
    <w:rsid w:val="04FED3A8"/>
    <w:rsid w:val="05078907"/>
    <w:rsid w:val="050D94DB"/>
    <w:rsid w:val="051B5A45"/>
    <w:rsid w:val="051F0728"/>
    <w:rsid w:val="05228276"/>
    <w:rsid w:val="0522BD94"/>
    <w:rsid w:val="0523E375"/>
    <w:rsid w:val="05286F0C"/>
    <w:rsid w:val="052BA246"/>
    <w:rsid w:val="052F0942"/>
    <w:rsid w:val="053A8ABA"/>
    <w:rsid w:val="054341AE"/>
    <w:rsid w:val="0556BBDF"/>
    <w:rsid w:val="05617CF6"/>
    <w:rsid w:val="056231D5"/>
    <w:rsid w:val="05664B0E"/>
    <w:rsid w:val="056A9ED0"/>
    <w:rsid w:val="056B0797"/>
    <w:rsid w:val="057CD752"/>
    <w:rsid w:val="057FFE59"/>
    <w:rsid w:val="0582B33E"/>
    <w:rsid w:val="05953949"/>
    <w:rsid w:val="05970F3A"/>
    <w:rsid w:val="059B62C0"/>
    <w:rsid w:val="05A36CEF"/>
    <w:rsid w:val="05A39697"/>
    <w:rsid w:val="05B39DC7"/>
    <w:rsid w:val="05B4BF29"/>
    <w:rsid w:val="05BD102C"/>
    <w:rsid w:val="05D22DAF"/>
    <w:rsid w:val="05D25CAB"/>
    <w:rsid w:val="05D5CFAF"/>
    <w:rsid w:val="05E4B6D9"/>
    <w:rsid w:val="05E6026D"/>
    <w:rsid w:val="05E73041"/>
    <w:rsid w:val="05ECEDEA"/>
    <w:rsid w:val="05ED0FD5"/>
    <w:rsid w:val="05F9ACFF"/>
    <w:rsid w:val="060696C5"/>
    <w:rsid w:val="060CB921"/>
    <w:rsid w:val="06172F79"/>
    <w:rsid w:val="061A68F7"/>
    <w:rsid w:val="06238FA2"/>
    <w:rsid w:val="06283F4A"/>
    <w:rsid w:val="06336DF0"/>
    <w:rsid w:val="064E3A86"/>
    <w:rsid w:val="0662DD8F"/>
    <w:rsid w:val="0667C383"/>
    <w:rsid w:val="0668FE7E"/>
    <w:rsid w:val="0677A69B"/>
    <w:rsid w:val="067D06FA"/>
    <w:rsid w:val="0687CCC6"/>
    <w:rsid w:val="068C6D19"/>
    <w:rsid w:val="069A39EF"/>
    <w:rsid w:val="069A8F53"/>
    <w:rsid w:val="069AA129"/>
    <w:rsid w:val="069B59AA"/>
    <w:rsid w:val="06A05019"/>
    <w:rsid w:val="06A424A1"/>
    <w:rsid w:val="06A52EB4"/>
    <w:rsid w:val="06AB5AB8"/>
    <w:rsid w:val="06B22C2B"/>
    <w:rsid w:val="06C0196B"/>
    <w:rsid w:val="06C734D1"/>
    <w:rsid w:val="06CA4DD1"/>
    <w:rsid w:val="06CED795"/>
    <w:rsid w:val="06D5BBA1"/>
    <w:rsid w:val="06D7AE57"/>
    <w:rsid w:val="06DD833F"/>
    <w:rsid w:val="06DDAA77"/>
    <w:rsid w:val="06DF7871"/>
    <w:rsid w:val="06E3BFC8"/>
    <w:rsid w:val="06EA1551"/>
    <w:rsid w:val="06EC53B7"/>
    <w:rsid w:val="06FE0236"/>
    <w:rsid w:val="07084BFA"/>
    <w:rsid w:val="071F9DB0"/>
    <w:rsid w:val="07212035"/>
    <w:rsid w:val="07226C6D"/>
    <w:rsid w:val="07233378"/>
    <w:rsid w:val="07240EF3"/>
    <w:rsid w:val="072DF254"/>
    <w:rsid w:val="073109AA"/>
    <w:rsid w:val="0747D993"/>
    <w:rsid w:val="07518EAF"/>
    <w:rsid w:val="07552702"/>
    <w:rsid w:val="075F1A29"/>
    <w:rsid w:val="0765D24D"/>
    <w:rsid w:val="0766D11D"/>
    <w:rsid w:val="076F3A2A"/>
    <w:rsid w:val="0771A010"/>
    <w:rsid w:val="07802857"/>
    <w:rsid w:val="079244B1"/>
    <w:rsid w:val="079B303B"/>
    <w:rsid w:val="07A6294C"/>
    <w:rsid w:val="07C172DA"/>
    <w:rsid w:val="07C18A5B"/>
    <w:rsid w:val="07C1C622"/>
    <w:rsid w:val="07C9D5A7"/>
    <w:rsid w:val="07D1C13F"/>
    <w:rsid w:val="07D37548"/>
    <w:rsid w:val="07D9B03E"/>
    <w:rsid w:val="07DE0E80"/>
    <w:rsid w:val="07ED97B3"/>
    <w:rsid w:val="07F00406"/>
    <w:rsid w:val="07FEF3ED"/>
    <w:rsid w:val="08061B04"/>
    <w:rsid w:val="080D835E"/>
    <w:rsid w:val="08112724"/>
    <w:rsid w:val="0816ED08"/>
    <w:rsid w:val="0822C039"/>
    <w:rsid w:val="08230686"/>
    <w:rsid w:val="082FE192"/>
    <w:rsid w:val="0836EEBD"/>
    <w:rsid w:val="083A4CC0"/>
    <w:rsid w:val="08411148"/>
    <w:rsid w:val="084113BC"/>
    <w:rsid w:val="08411DF1"/>
    <w:rsid w:val="0844D39E"/>
    <w:rsid w:val="0846341C"/>
    <w:rsid w:val="08472B19"/>
    <w:rsid w:val="084B553B"/>
    <w:rsid w:val="0856D9CA"/>
    <w:rsid w:val="0858B063"/>
    <w:rsid w:val="085BE9CC"/>
    <w:rsid w:val="085DC119"/>
    <w:rsid w:val="085EABB4"/>
    <w:rsid w:val="0866F2AF"/>
    <w:rsid w:val="0868E97F"/>
    <w:rsid w:val="08700546"/>
    <w:rsid w:val="087DB791"/>
    <w:rsid w:val="087E6866"/>
    <w:rsid w:val="08834803"/>
    <w:rsid w:val="088798C7"/>
    <w:rsid w:val="088C3CA7"/>
    <w:rsid w:val="089ACC15"/>
    <w:rsid w:val="08A1F920"/>
    <w:rsid w:val="08A20936"/>
    <w:rsid w:val="08CA2DC3"/>
    <w:rsid w:val="08CE7AA6"/>
    <w:rsid w:val="08D545D3"/>
    <w:rsid w:val="08E46ED1"/>
    <w:rsid w:val="08ED767C"/>
    <w:rsid w:val="08FE92EA"/>
    <w:rsid w:val="09083CA1"/>
    <w:rsid w:val="090C2683"/>
    <w:rsid w:val="090E6697"/>
    <w:rsid w:val="09102C5E"/>
    <w:rsid w:val="0912832D"/>
    <w:rsid w:val="091FC60C"/>
    <w:rsid w:val="0928A5BF"/>
    <w:rsid w:val="092D8FBC"/>
    <w:rsid w:val="092E0736"/>
    <w:rsid w:val="09314DC1"/>
    <w:rsid w:val="093C5867"/>
    <w:rsid w:val="093D3DB3"/>
    <w:rsid w:val="093DA13A"/>
    <w:rsid w:val="094399FA"/>
    <w:rsid w:val="0952AFE7"/>
    <w:rsid w:val="096D1C7A"/>
    <w:rsid w:val="097715E5"/>
    <w:rsid w:val="097BBD5E"/>
    <w:rsid w:val="097FB1C4"/>
    <w:rsid w:val="09805B0C"/>
    <w:rsid w:val="0980F2F9"/>
    <w:rsid w:val="098D42EC"/>
    <w:rsid w:val="09918F21"/>
    <w:rsid w:val="0992A6B4"/>
    <w:rsid w:val="0992D5BF"/>
    <w:rsid w:val="09BCD54B"/>
    <w:rsid w:val="09CBE704"/>
    <w:rsid w:val="09D21895"/>
    <w:rsid w:val="09DA94BB"/>
    <w:rsid w:val="09DE6909"/>
    <w:rsid w:val="09E00715"/>
    <w:rsid w:val="09E0A3FF"/>
    <w:rsid w:val="09E2FB7A"/>
    <w:rsid w:val="09E7CC5B"/>
    <w:rsid w:val="09EA8EE4"/>
    <w:rsid w:val="09EBDEE5"/>
    <w:rsid w:val="09F2AA2B"/>
    <w:rsid w:val="09F5BDD2"/>
    <w:rsid w:val="09F6DBE7"/>
    <w:rsid w:val="09FEBA03"/>
    <w:rsid w:val="0A0B03C5"/>
    <w:rsid w:val="0A2329CA"/>
    <w:rsid w:val="0A37AF05"/>
    <w:rsid w:val="0A3973E0"/>
    <w:rsid w:val="0A39A700"/>
    <w:rsid w:val="0A3BD8AE"/>
    <w:rsid w:val="0A44B70C"/>
    <w:rsid w:val="0A4AF148"/>
    <w:rsid w:val="0A4DFE07"/>
    <w:rsid w:val="0A542864"/>
    <w:rsid w:val="0A54961D"/>
    <w:rsid w:val="0A54CF20"/>
    <w:rsid w:val="0A57B0F4"/>
    <w:rsid w:val="0A65F285"/>
    <w:rsid w:val="0A6646CE"/>
    <w:rsid w:val="0A763DCC"/>
    <w:rsid w:val="0A864EF1"/>
    <w:rsid w:val="0A8C18C8"/>
    <w:rsid w:val="0AAC2F5E"/>
    <w:rsid w:val="0AB991CA"/>
    <w:rsid w:val="0AC04062"/>
    <w:rsid w:val="0AC9EA9A"/>
    <w:rsid w:val="0ACC5070"/>
    <w:rsid w:val="0ACE184D"/>
    <w:rsid w:val="0AD2FD00"/>
    <w:rsid w:val="0AD87621"/>
    <w:rsid w:val="0ADC5C79"/>
    <w:rsid w:val="0ADC826E"/>
    <w:rsid w:val="0ADEE665"/>
    <w:rsid w:val="0AE7048C"/>
    <w:rsid w:val="0AF2CB06"/>
    <w:rsid w:val="0AFA7408"/>
    <w:rsid w:val="0B0C7DAF"/>
    <w:rsid w:val="0B10A95B"/>
    <w:rsid w:val="0B14DEB6"/>
    <w:rsid w:val="0B202A76"/>
    <w:rsid w:val="0B21FD98"/>
    <w:rsid w:val="0B2495C1"/>
    <w:rsid w:val="0B24EB73"/>
    <w:rsid w:val="0B287DB0"/>
    <w:rsid w:val="0B2A5124"/>
    <w:rsid w:val="0B3272A9"/>
    <w:rsid w:val="0B3419A7"/>
    <w:rsid w:val="0B3D74C1"/>
    <w:rsid w:val="0B41B34B"/>
    <w:rsid w:val="0B429505"/>
    <w:rsid w:val="0B48CC7C"/>
    <w:rsid w:val="0B635997"/>
    <w:rsid w:val="0B71AA89"/>
    <w:rsid w:val="0B7220CE"/>
    <w:rsid w:val="0B76091B"/>
    <w:rsid w:val="0B7C7460"/>
    <w:rsid w:val="0B822A62"/>
    <w:rsid w:val="0B8AFD4A"/>
    <w:rsid w:val="0B8B686E"/>
    <w:rsid w:val="0B94AD60"/>
    <w:rsid w:val="0B9AB5AB"/>
    <w:rsid w:val="0BA7A9D8"/>
    <w:rsid w:val="0BA9A045"/>
    <w:rsid w:val="0BBF1A7F"/>
    <w:rsid w:val="0BC16B7A"/>
    <w:rsid w:val="0BC3EF62"/>
    <w:rsid w:val="0BC5CC69"/>
    <w:rsid w:val="0BD798F4"/>
    <w:rsid w:val="0BDACF64"/>
    <w:rsid w:val="0BDAE9B7"/>
    <w:rsid w:val="0BE04305"/>
    <w:rsid w:val="0BE581C7"/>
    <w:rsid w:val="0BE913E9"/>
    <w:rsid w:val="0BE9C0A7"/>
    <w:rsid w:val="0BF24D08"/>
    <w:rsid w:val="0BFDC704"/>
    <w:rsid w:val="0C0B56BC"/>
    <w:rsid w:val="0C140A7B"/>
    <w:rsid w:val="0C156E9C"/>
    <w:rsid w:val="0C1686A0"/>
    <w:rsid w:val="0C186E03"/>
    <w:rsid w:val="0C1BF008"/>
    <w:rsid w:val="0C2A20AC"/>
    <w:rsid w:val="0C30AFB4"/>
    <w:rsid w:val="0C34FE46"/>
    <w:rsid w:val="0C389B81"/>
    <w:rsid w:val="0C3D13E1"/>
    <w:rsid w:val="0C3ED187"/>
    <w:rsid w:val="0C3F9E09"/>
    <w:rsid w:val="0C45FC77"/>
    <w:rsid w:val="0C4CC9ED"/>
    <w:rsid w:val="0C7F62B3"/>
    <w:rsid w:val="0C825A80"/>
    <w:rsid w:val="0C870A0D"/>
    <w:rsid w:val="0C8DD29D"/>
    <w:rsid w:val="0C96F277"/>
    <w:rsid w:val="0C97A2D1"/>
    <w:rsid w:val="0C9B7DED"/>
    <w:rsid w:val="0CABB2D2"/>
    <w:rsid w:val="0CACCB18"/>
    <w:rsid w:val="0CAF8B39"/>
    <w:rsid w:val="0CB49158"/>
    <w:rsid w:val="0CB8F364"/>
    <w:rsid w:val="0CB94A79"/>
    <w:rsid w:val="0CCC1C3B"/>
    <w:rsid w:val="0CD24739"/>
    <w:rsid w:val="0CD5D16B"/>
    <w:rsid w:val="0CEFBE8E"/>
    <w:rsid w:val="0CF47EB9"/>
    <w:rsid w:val="0CFD2511"/>
    <w:rsid w:val="0CFEB707"/>
    <w:rsid w:val="0D081884"/>
    <w:rsid w:val="0D08DCBF"/>
    <w:rsid w:val="0D0ADF74"/>
    <w:rsid w:val="0D0BCE61"/>
    <w:rsid w:val="0D0C4EE5"/>
    <w:rsid w:val="0D236E3C"/>
    <w:rsid w:val="0D23DE1A"/>
    <w:rsid w:val="0D269D14"/>
    <w:rsid w:val="0D3743B9"/>
    <w:rsid w:val="0D381F3F"/>
    <w:rsid w:val="0D406F39"/>
    <w:rsid w:val="0D44486C"/>
    <w:rsid w:val="0D548ED8"/>
    <w:rsid w:val="0D5D3B06"/>
    <w:rsid w:val="0D6BB085"/>
    <w:rsid w:val="0D74B7F9"/>
    <w:rsid w:val="0D75E1A6"/>
    <w:rsid w:val="0D7A970B"/>
    <w:rsid w:val="0D80EDB4"/>
    <w:rsid w:val="0D831DAE"/>
    <w:rsid w:val="0D95152B"/>
    <w:rsid w:val="0D983F7C"/>
    <w:rsid w:val="0DA2800F"/>
    <w:rsid w:val="0DA860A5"/>
    <w:rsid w:val="0DB72FF0"/>
    <w:rsid w:val="0DBA8E55"/>
    <w:rsid w:val="0DBDF58B"/>
    <w:rsid w:val="0DBE95D3"/>
    <w:rsid w:val="0DBF7FB5"/>
    <w:rsid w:val="0DC7C404"/>
    <w:rsid w:val="0DD471FE"/>
    <w:rsid w:val="0DD52C51"/>
    <w:rsid w:val="0DDADFD8"/>
    <w:rsid w:val="0DDEBF72"/>
    <w:rsid w:val="0DE0E194"/>
    <w:rsid w:val="0DE3A079"/>
    <w:rsid w:val="0DE3BACC"/>
    <w:rsid w:val="0DE7D59F"/>
    <w:rsid w:val="0DEC7FA4"/>
    <w:rsid w:val="0DF44679"/>
    <w:rsid w:val="0DF6AA93"/>
    <w:rsid w:val="0DFE4E87"/>
    <w:rsid w:val="0E01D47D"/>
    <w:rsid w:val="0E1584FD"/>
    <w:rsid w:val="0E18E3DD"/>
    <w:rsid w:val="0E2B6974"/>
    <w:rsid w:val="0E3715B5"/>
    <w:rsid w:val="0E3B6D8E"/>
    <w:rsid w:val="0E462BC5"/>
    <w:rsid w:val="0E4778E5"/>
    <w:rsid w:val="0E53FF73"/>
    <w:rsid w:val="0E542CD7"/>
    <w:rsid w:val="0E568971"/>
    <w:rsid w:val="0E57E3BF"/>
    <w:rsid w:val="0E5C32FA"/>
    <w:rsid w:val="0E6418C2"/>
    <w:rsid w:val="0E678B36"/>
    <w:rsid w:val="0E6EDD6C"/>
    <w:rsid w:val="0E71E1B0"/>
    <w:rsid w:val="0E860C31"/>
    <w:rsid w:val="0E8B80A0"/>
    <w:rsid w:val="0E94F07A"/>
    <w:rsid w:val="0E9D46F5"/>
    <w:rsid w:val="0EA46B00"/>
    <w:rsid w:val="0EA594C2"/>
    <w:rsid w:val="0EB1328D"/>
    <w:rsid w:val="0EB59E58"/>
    <w:rsid w:val="0EB8203A"/>
    <w:rsid w:val="0EC91391"/>
    <w:rsid w:val="0ECCB8D3"/>
    <w:rsid w:val="0EDDF975"/>
    <w:rsid w:val="0EE5ADB8"/>
    <w:rsid w:val="0EE864EC"/>
    <w:rsid w:val="0EF1D5B7"/>
    <w:rsid w:val="0EF3B472"/>
    <w:rsid w:val="0EF645DA"/>
    <w:rsid w:val="0F025336"/>
    <w:rsid w:val="0F05BA0A"/>
    <w:rsid w:val="0F10A690"/>
    <w:rsid w:val="0F1B4B40"/>
    <w:rsid w:val="0F277F78"/>
    <w:rsid w:val="0F364B62"/>
    <w:rsid w:val="0F3B33AA"/>
    <w:rsid w:val="0F3E6BEF"/>
    <w:rsid w:val="0F479B10"/>
    <w:rsid w:val="0F4AFB47"/>
    <w:rsid w:val="0F4F7C28"/>
    <w:rsid w:val="0F500EC5"/>
    <w:rsid w:val="0F5909B2"/>
    <w:rsid w:val="0F5D318F"/>
    <w:rsid w:val="0F63324B"/>
    <w:rsid w:val="0F6B15B5"/>
    <w:rsid w:val="0F6E8686"/>
    <w:rsid w:val="0F70FCB2"/>
    <w:rsid w:val="0F769209"/>
    <w:rsid w:val="0F77F730"/>
    <w:rsid w:val="0F7D04EA"/>
    <w:rsid w:val="0F84E3CF"/>
    <w:rsid w:val="0F946C3D"/>
    <w:rsid w:val="0F9FC41A"/>
    <w:rsid w:val="0FA95E17"/>
    <w:rsid w:val="0FAD6071"/>
    <w:rsid w:val="0FAD8DD5"/>
    <w:rsid w:val="0FB6F4B0"/>
    <w:rsid w:val="0FBC90BF"/>
    <w:rsid w:val="0FC59450"/>
    <w:rsid w:val="0FC75854"/>
    <w:rsid w:val="0FC8809D"/>
    <w:rsid w:val="0FCBE77B"/>
    <w:rsid w:val="0FD2D656"/>
    <w:rsid w:val="0FDC6BCE"/>
    <w:rsid w:val="0FDDED35"/>
    <w:rsid w:val="0FDF04C8"/>
    <w:rsid w:val="0FDF4A99"/>
    <w:rsid w:val="0FE66E0A"/>
    <w:rsid w:val="0FE92F30"/>
    <w:rsid w:val="0FECCB7E"/>
    <w:rsid w:val="0FF3EB91"/>
    <w:rsid w:val="0FFE5B68"/>
    <w:rsid w:val="1003A820"/>
    <w:rsid w:val="10099A11"/>
    <w:rsid w:val="100C7B51"/>
    <w:rsid w:val="100EA05A"/>
    <w:rsid w:val="10153876"/>
    <w:rsid w:val="101A5A02"/>
    <w:rsid w:val="10270DA6"/>
    <w:rsid w:val="102D8B44"/>
    <w:rsid w:val="1033C65C"/>
    <w:rsid w:val="103BA8E7"/>
    <w:rsid w:val="103C2654"/>
    <w:rsid w:val="103CF3DB"/>
    <w:rsid w:val="10406BCD"/>
    <w:rsid w:val="104EF65D"/>
    <w:rsid w:val="1054D3BE"/>
    <w:rsid w:val="1058FB8C"/>
    <w:rsid w:val="105A025C"/>
    <w:rsid w:val="105C05C2"/>
    <w:rsid w:val="1063D1E0"/>
    <w:rsid w:val="106897D7"/>
    <w:rsid w:val="106FE8F8"/>
    <w:rsid w:val="10747F58"/>
    <w:rsid w:val="107B2F45"/>
    <w:rsid w:val="1082F951"/>
    <w:rsid w:val="1083F8AD"/>
    <w:rsid w:val="1088F9DF"/>
    <w:rsid w:val="108ED914"/>
    <w:rsid w:val="108F4896"/>
    <w:rsid w:val="10AC2795"/>
    <w:rsid w:val="10B24B8C"/>
    <w:rsid w:val="10B3F864"/>
    <w:rsid w:val="10B572AB"/>
    <w:rsid w:val="10BCC887"/>
    <w:rsid w:val="10C1F707"/>
    <w:rsid w:val="10C82556"/>
    <w:rsid w:val="10CE5706"/>
    <w:rsid w:val="10D3DDD5"/>
    <w:rsid w:val="10F457C8"/>
    <w:rsid w:val="10F618AA"/>
    <w:rsid w:val="10F620B5"/>
    <w:rsid w:val="10F74318"/>
    <w:rsid w:val="110971E1"/>
    <w:rsid w:val="1115FA47"/>
    <w:rsid w:val="112B785B"/>
    <w:rsid w:val="112CDEAB"/>
    <w:rsid w:val="11373CBF"/>
    <w:rsid w:val="113A64DB"/>
    <w:rsid w:val="114237BA"/>
    <w:rsid w:val="114449CF"/>
    <w:rsid w:val="11448CD5"/>
    <w:rsid w:val="1147C1A4"/>
    <w:rsid w:val="115B7CDA"/>
    <w:rsid w:val="115F6E75"/>
    <w:rsid w:val="116A7E51"/>
    <w:rsid w:val="117F9A7B"/>
    <w:rsid w:val="1181F52B"/>
    <w:rsid w:val="1185217C"/>
    <w:rsid w:val="1194A13C"/>
    <w:rsid w:val="119D7FE1"/>
    <w:rsid w:val="11A274C4"/>
    <w:rsid w:val="11A765FE"/>
    <w:rsid w:val="11C20BFC"/>
    <w:rsid w:val="11C7F242"/>
    <w:rsid w:val="11C96668"/>
    <w:rsid w:val="11D28D87"/>
    <w:rsid w:val="11D5664A"/>
    <w:rsid w:val="11D732D6"/>
    <w:rsid w:val="11DA8B14"/>
    <w:rsid w:val="11E0185C"/>
    <w:rsid w:val="11EA1C4B"/>
    <w:rsid w:val="11EF6E0C"/>
    <w:rsid w:val="11F5D2BD"/>
    <w:rsid w:val="11F8235E"/>
    <w:rsid w:val="12104FB9"/>
    <w:rsid w:val="121DA218"/>
    <w:rsid w:val="12226FF8"/>
    <w:rsid w:val="12230C74"/>
    <w:rsid w:val="12240E6B"/>
    <w:rsid w:val="1225FCFC"/>
    <w:rsid w:val="122F2B69"/>
    <w:rsid w:val="12333B77"/>
    <w:rsid w:val="1236C899"/>
    <w:rsid w:val="1238B76C"/>
    <w:rsid w:val="123CB9D2"/>
    <w:rsid w:val="123F4F93"/>
    <w:rsid w:val="1241548F"/>
    <w:rsid w:val="124296D6"/>
    <w:rsid w:val="1242B4EB"/>
    <w:rsid w:val="12547282"/>
    <w:rsid w:val="125664BD"/>
    <w:rsid w:val="125A08BA"/>
    <w:rsid w:val="1261A652"/>
    <w:rsid w:val="1285AC9B"/>
    <w:rsid w:val="128E9C9E"/>
    <w:rsid w:val="129D3BC7"/>
    <w:rsid w:val="129F92AC"/>
    <w:rsid w:val="12A17CEC"/>
    <w:rsid w:val="12A3470E"/>
    <w:rsid w:val="12A6D930"/>
    <w:rsid w:val="12AA0799"/>
    <w:rsid w:val="12C2F14F"/>
    <w:rsid w:val="12C748BC"/>
    <w:rsid w:val="12C92527"/>
    <w:rsid w:val="12DA85CF"/>
    <w:rsid w:val="12E05D36"/>
    <w:rsid w:val="12E65AE5"/>
    <w:rsid w:val="12EE9EDB"/>
    <w:rsid w:val="12F0A45F"/>
    <w:rsid w:val="12F2D1DC"/>
    <w:rsid w:val="12FB02AF"/>
    <w:rsid w:val="13051DCC"/>
    <w:rsid w:val="1306FA09"/>
    <w:rsid w:val="13106201"/>
    <w:rsid w:val="13138E4B"/>
    <w:rsid w:val="131E9671"/>
    <w:rsid w:val="1328B5E0"/>
    <w:rsid w:val="13350223"/>
    <w:rsid w:val="1335FC2A"/>
    <w:rsid w:val="133BBAC7"/>
    <w:rsid w:val="134ECF34"/>
    <w:rsid w:val="135184AC"/>
    <w:rsid w:val="1351CEDD"/>
    <w:rsid w:val="1359B1E0"/>
    <w:rsid w:val="135B04E4"/>
    <w:rsid w:val="135BE50B"/>
    <w:rsid w:val="1368C4D4"/>
    <w:rsid w:val="136B3620"/>
    <w:rsid w:val="137BDC1D"/>
    <w:rsid w:val="13825910"/>
    <w:rsid w:val="138F8E6A"/>
    <w:rsid w:val="1399194A"/>
    <w:rsid w:val="139A1720"/>
    <w:rsid w:val="139E43E5"/>
    <w:rsid w:val="13A66521"/>
    <w:rsid w:val="13B46FD3"/>
    <w:rsid w:val="13B9F1AF"/>
    <w:rsid w:val="13BC1CAD"/>
    <w:rsid w:val="13C8B001"/>
    <w:rsid w:val="13CC3573"/>
    <w:rsid w:val="13CF0BD8"/>
    <w:rsid w:val="13DFD11E"/>
    <w:rsid w:val="13EB53DE"/>
    <w:rsid w:val="140844FA"/>
    <w:rsid w:val="1409E7CF"/>
    <w:rsid w:val="1410FBE8"/>
    <w:rsid w:val="1411B37B"/>
    <w:rsid w:val="1415151E"/>
    <w:rsid w:val="141710D3"/>
    <w:rsid w:val="14179D43"/>
    <w:rsid w:val="141AD33C"/>
    <w:rsid w:val="141AE2B3"/>
    <w:rsid w:val="141B08D6"/>
    <w:rsid w:val="141E5141"/>
    <w:rsid w:val="14263411"/>
    <w:rsid w:val="14274505"/>
    <w:rsid w:val="143BC8F5"/>
    <w:rsid w:val="144C1EC8"/>
    <w:rsid w:val="144D030A"/>
    <w:rsid w:val="144DABEB"/>
    <w:rsid w:val="14501DCA"/>
    <w:rsid w:val="14505459"/>
    <w:rsid w:val="1452FC50"/>
    <w:rsid w:val="1458851F"/>
    <w:rsid w:val="145976A3"/>
    <w:rsid w:val="145DC2D5"/>
    <w:rsid w:val="145DD8FC"/>
    <w:rsid w:val="1469F72A"/>
    <w:rsid w:val="147B0551"/>
    <w:rsid w:val="147C2D97"/>
    <w:rsid w:val="14817C96"/>
    <w:rsid w:val="148226A0"/>
    <w:rsid w:val="1487B313"/>
    <w:rsid w:val="14882DF1"/>
    <w:rsid w:val="1488B5E2"/>
    <w:rsid w:val="1499F036"/>
    <w:rsid w:val="149AAE57"/>
    <w:rsid w:val="149B8DF7"/>
    <w:rsid w:val="14A1BF6D"/>
    <w:rsid w:val="14A9ACD2"/>
    <w:rsid w:val="14AE64EA"/>
    <w:rsid w:val="14AE8E2E"/>
    <w:rsid w:val="14BAC101"/>
    <w:rsid w:val="14BBAD79"/>
    <w:rsid w:val="14C5347E"/>
    <w:rsid w:val="14D2E57A"/>
    <w:rsid w:val="14D71DCB"/>
    <w:rsid w:val="14DBB430"/>
    <w:rsid w:val="14E2E9A3"/>
    <w:rsid w:val="14E36951"/>
    <w:rsid w:val="14E6FE5E"/>
    <w:rsid w:val="14EF3B56"/>
    <w:rsid w:val="14F0718C"/>
    <w:rsid w:val="14FC207A"/>
    <w:rsid w:val="14FF26E9"/>
    <w:rsid w:val="15012CA9"/>
    <w:rsid w:val="15014CE0"/>
    <w:rsid w:val="15027059"/>
    <w:rsid w:val="15050756"/>
    <w:rsid w:val="150FEA6F"/>
    <w:rsid w:val="1510BAEB"/>
    <w:rsid w:val="15186035"/>
    <w:rsid w:val="151FC019"/>
    <w:rsid w:val="1531EE9B"/>
    <w:rsid w:val="1531F369"/>
    <w:rsid w:val="153420F4"/>
    <w:rsid w:val="153D2EBC"/>
    <w:rsid w:val="15493D87"/>
    <w:rsid w:val="1554C5A9"/>
    <w:rsid w:val="15560041"/>
    <w:rsid w:val="155769D0"/>
    <w:rsid w:val="1558BB9E"/>
    <w:rsid w:val="155965EC"/>
    <w:rsid w:val="155A6AF9"/>
    <w:rsid w:val="155B9C60"/>
    <w:rsid w:val="1563FF25"/>
    <w:rsid w:val="1568A166"/>
    <w:rsid w:val="1572BE32"/>
    <w:rsid w:val="1575B396"/>
    <w:rsid w:val="1575FC43"/>
    <w:rsid w:val="15805A02"/>
    <w:rsid w:val="1585F252"/>
    <w:rsid w:val="1588DD3D"/>
    <w:rsid w:val="158C3684"/>
    <w:rsid w:val="15927129"/>
    <w:rsid w:val="15927572"/>
    <w:rsid w:val="1593A0CF"/>
    <w:rsid w:val="15999D28"/>
    <w:rsid w:val="159D5A7E"/>
    <w:rsid w:val="15A1C053"/>
    <w:rsid w:val="15A9699C"/>
    <w:rsid w:val="15B01569"/>
    <w:rsid w:val="15B2D225"/>
    <w:rsid w:val="15B3C830"/>
    <w:rsid w:val="15B6BD65"/>
    <w:rsid w:val="15B7DA30"/>
    <w:rsid w:val="15BD3F15"/>
    <w:rsid w:val="15C32ADD"/>
    <w:rsid w:val="15C5C8C4"/>
    <w:rsid w:val="15D3FCDA"/>
    <w:rsid w:val="15DF9FF8"/>
    <w:rsid w:val="15F3BE05"/>
    <w:rsid w:val="15F586E2"/>
    <w:rsid w:val="15FEBB03"/>
    <w:rsid w:val="15FEE97E"/>
    <w:rsid w:val="1607D139"/>
    <w:rsid w:val="160E9105"/>
    <w:rsid w:val="160EBE9F"/>
    <w:rsid w:val="16189F9B"/>
    <w:rsid w:val="161AE682"/>
    <w:rsid w:val="161D7CA7"/>
    <w:rsid w:val="162019EC"/>
    <w:rsid w:val="162E9547"/>
    <w:rsid w:val="16430E5D"/>
    <w:rsid w:val="1646FB9E"/>
    <w:rsid w:val="164B5196"/>
    <w:rsid w:val="164D6150"/>
    <w:rsid w:val="16508D02"/>
    <w:rsid w:val="165B0F91"/>
    <w:rsid w:val="165B7FF8"/>
    <w:rsid w:val="166A85F6"/>
    <w:rsid w:val="1672E952"/>
    <w:rsid w:val="1673C730"/>
    <w:rsid w:val="16806191"/>
    <w:rsid w:val="168135A3"/>
    <w:rsid w:val="1682F184"/>
    <w:rsid w:val="168361C1"/>
    <w:rsid w:val="168523D7"/>
    <w:rsid w:val="168A2AE4"/>
    <w:rsid w:val="168FEC25"/>
    <w:rsid w:val="169CC48E"/>
    <w:rsid w:val="169D7750"/>
    <w:rsid w:val="16A0D7B7"/>
    <w:rsid w:val="16A36BE3"/>
    <w:rsid w:val="16B20F06"/>
    <w:rsid w:val="16B2EB46"/>
    <w:rsid w:val="16B4013D"/>
    <w:rsid w:val="16B7E567"/>
    <w:rsid w:val="16BD0591"/>
    <w:rsid w:val="16BEBF49"/>
    <w:rsid w:val="16C2DF2F"/>
    <w:rsid w:val="16D8E921"/>
    <w:rsid w:val="16D8FF1D"/>
    <w:rsid w:val="16DADD82"/>
    <w:rsid w:val="16E15EEB"/>
    <w:rsid w:val="16E7D80D"/>
    <w:rsid w:val="16F49D82"/>
    <w:rsid w:val="17056ED6"/>
    <w:rsid w:val="17084A31"/>
    <w:rsid w:val="17148DA4"/>
    <w:rsid w:val="17194362"/>
    <w:rsid w:val="171C8BE4"/>
    <w:rsid w:val="171F46BF"/>
    <w:rsid w:val="1728FEB0"/>
    <w:rsid w:val="17296D1A"/>
    <w:rsid w:val="172F867D"/>
    <w:rsid w:val="173AE612"/>
    <w:rsid w:val="173B514B"/>
    <w:rsid w:val="1746B822"/>
    <w:rsid w:val="175094E6"/>
    <w:rsid w:val="1750BCF3"/>
    <w:rsid w:val="17529F36"/>
    <w:rsid w:val="17576376"/>
    <w:rsid w:val="17578E8A"/>
    <w:rsid w:val="175DFA69"/>
    <w:rsid w:val="1768089A"/>
    <w:rsid w:val="17699DF6"/>
    <w:rsid w:val="1778070B"/>
    <w:rsid w:val="17825EBD"/>
    <w:rsid w:val="1783B352"/>
    <w:rsid w:val="1789F296"/>
    <w:rsid w:val="178D745C"/>
    <w:rsid w:val="179D0133"/>
    <w:rsid w:val="17AB4C2C"/>
    <w:rsid w:val="17B117E8"/>
    <w:rsid w:val="17B32B70"/>
    <w:rsid w:val="17B9B92E"/>
    <w:rsid w:val="17B9EEA0"/>
    <w:rsid w:val="17BFDBA7"/>
    <w:rsid w:val="17CC56B1"/>
    <w:rsid w:val="17CEDD60"/>
    <w:rsid w:val="17D5F2D9"/>
    <w:rsid w:val="17E8EE99"/>
    <w:rsid w:val="17EBEA32"/>
    <w:rsid w:val="17ED3244"/>
    <w:rsid w:val="18025186"/>
    <w:rsid w:val="18054921"/>
    <w:rsid w:val="1809EBD9"/>
    <w:rsid w:val="1818F529"/>
    <w:rsid w:val="1819B782"/>
    <w:rsid w:val="181C341C"/>
    <w:rsid w:val="18218EAC"/>
    <w:rsid w:val="182BF57E"/>
    <w:rsid w:val="183947B1"/>
    <w:rsid w:val="184BEEBE"/>
    <w:rsid w:val="1850FCAC"/>
    <w:rsid w:val="18536B9A"/>
    <w:rsid w:val="185C9C7D"/>
    <w:rsid w:val="186CB2B9"/>
    <w:rsid w:val="18798C02"/>
    <w:rsid w:val="1880767F"/>
    <w:rsid w:val="189BE88D"/>
    <w:rsid w:val="18AD9EC7"/>
    <w:rsid w:val="18B0E8FA"/>
    <w:rsid w:val="18B20E16"/>
    <w:rsid w:val="18B34447"/>
    <w:rsid w:val="18BA9CFF"/>
    <w:rsid w:val="18C98F5B"/>
    <w:rsid w:val="18D45E6B"/>
    <w:rsid w:val="18DB0B1C"/>
    <w:rsid w:val="18DC7795"/>
    <w:rsid w:val="18E35C02"/>
    <w:rsid w:val="18EC34EF"/>
    <w:rsid w:val="18F1C8F3"/>
    <w:rsid w:val="18F96577"/>
    <w:rsid w:val="18FFFE56"/>
    <w:rsid w:val="190CC06F"/>
    <w:rsid w:val="191691E3"/>
    <w:rsid w:val="191CDE21"/>
    <w:rsid w:val="1925C2F7"/>
    <w:rsid w:val="19274904"/>
    <w:rsid w:val="192C5557"/>
    <w:rsid w:val="1933A7A1"/>
    <w:rsid w:val="19372603"/>
    <w:rsid w:val="19402EF1"/>
    <w:rsid w:val="1942C51B"/>
    <w:rsid w:val="19444445"/>
    <w:rsid w:val="1949C753"/>
    <w:rsid w:val="194EFDC2"/>
    <w:rsid w:val="1950405D"/>
    <w:rsid w:val="195111D6"/>
    <w:rsid w:val="1959B187"/>
    <w:rsid w:val="195EF2FC"/>
    <w:rsid w:val="19609F71"/>
    <w:rsid w:val="1961B23C"/>
    <w:rsid w:val="19660DF0"/>
    <w:rsid w:val="19682DA1"/>
    <w:rsid w:val="196CEAD2"/>
    <w:rsid w:val="1971BF43"/>
    <w:rsid w:val="19769419"/>
    <w:rsid w:val="197F6CC7"/>
    <w:rsid w:val="198199D9"/>
    <w:rsid w:val="1988D2AC"/>
    <w:rsid w:val="19904431"/>
    <w:rsid w:val="19A1A819"/>
    <w:rsid w:val="19A37796"/>
    <w:rsid w:val="19A4B2D2"/>
    <w:rsid w:val="19AC2C71"/>
    <w:rsid w:val="19B4AEFB"/>
    <w:rsid w:val="19BF01B2"/>
    <w:rsid w:val="19C01F51"/>
    <w:rsid w:val="19C165E3"/>
    <w:rsid w:val="19C406F8"/>
    <w:rsid w:val="19C4B2B0"/>
    <w:rsid w:val="19C5C750"/>
    <w:rsid w:val="19D15E6D"/>
    <w:rsid w:val="19D49DCC"/>
    <w:rsid w:val="19DCCAC8"/>
    <w:rsid w:val="19DCE4B5"/>
    <w:rsid w:val="19E09D6C"/>
    <w:rsid w:val="19EF1152"/>
    <w:rsid w:val="19EFD261"/>
    <w:rsid w:val="19F4F9DA"/>
    <w:rsid w:val="1A08A37F"/>
    <w:rsid w:val="1A0B57B6"/>
    <w:rsid w:val="1A287133"/>
    <w:rsid w:val="1A2ADAF3"/>
    <w:rsid w:val="1A2DE442"/>
    <w:rsid w:val="1A2E23D5"/>
    <w:rsid w:val="1A2E2930"/>
    <w:rsid w:val="1A36BFAF"/>
    <w:rsid w:val="1A390FDE"/>
    <w:rsid w:val="1A3C08BF"/>
    <w:rsid w:val="1A3C8505"/>
    <w:rsid w:val="1A4C2E66"/>
    <w:rsid w:val="1A4C6DE6"/>
    <w:rsid w:val="1A4DDE77"/>
    <w:rsid w:val="1A534738"/>
    <w:rsid w:val="1A57F142"/>
    <w:rsid w:val="1A58E33E"/>
    <w:rsid w:val="1A62F5C1"/>
    <w:rsid w:val="1A6D7ECC"/>
    <w:rsid w:val="1A7847F6"/>
    <w:rsid w:val="1A7F86AE"/>
    <w:rsid w:val="1A8C51AC"/>
    <w:rsid w:val="1A93AC79"/>
    <w:rsid w:val="1A997708"/>
    <w:rsid w:val="1AA41E06"/>
    <w:rsid w:val="1AAF3A21"/>
    <w:rsid w:val="1AB03077"/>
    <w:rsid w:val="1ABA2F5E"/>
    <w:rsid w:val="1ABCF4B0"/>
    <w:rsid w:val="1AC8F595"/>
    <w:rsid w:val="1ACFED1F"/>
    <w:rsid w:val="1ADB1D6D"/>
    <w:rsid w:val="1ADB2A06"/>
    <w:rsid w:val="1ADD3B00"/>
    <w:rsid w:val="1AE31A5B"/>
    <w:rsid w:val="1AE65672"/>
    <w:rsid w:val="1AE79C80"/>
    <w:rsid w:val="1AEC34EB"/>
    <w:rsid w:val="1AF1057C"/>
    <w:rsid w:val="1AF17B95"/>
    <w:rsid w:val="1AF1BFD2"/>
    <w:rsid w:val="1B028D2A"/>
    <w:rsid w:val="1B0B242D"/>
    <w:rsid w:val="1B168971"/>
    <w:rsid w:val="1B1AE294"/>
    <w:rsid w:val="1B20B719"/>
    <w:rsid w:val="1B22757E"/>
    <w:rsid w:val="1B2D02AA"/>
    <w:rsid w:val="1B3B25BC"/>
    <w:rsid w:val="1B404B3C"/>
    <w:rsid w:val="1B4BB82B"/>
    <w:rsid w:val="1B59E119"/>
    <w:rsid w:val="1B678EE4"/>
    <w:rsid w:val="1B6F8601"/>
    <w:rsid w:val="1B722E39"/>
    <w:rsid w:val="1B80C68C"/>
    <w:rsid w:val="1B8593A4"/>
    <w:rsid w:val="1B865C69"/>
    <w:rsid w:val="1B86845F"/>
    <w:rsid w:val="1B89B174"/>
    <w:rsid w:val="1B8EBAED"/>
    <w:rsid w:val="1B90CA3B"/>
    <w:rsid w:val="1B9795C7"/>
    <w:rsid w:val="1BA53366"/>
    <w:rsid w:val="1BC261BF"/>
    <w:rsid w:val="1BC2C5CB"/>
    <w:rsid w:val="1BD0B78D"/>
    <w:rsid w:val="1BD1AABF"/>
    <w:rsid w:val="1BD2BC8E"/>
    <w:rsid w:val="1BD7ECB8"/>
    <w:rsid w:val="1BD94EB4"/>
    <w:rsid w:val="1BD98023"/>
    <w:rsid w:val="1BDB5DC6"/>
    <w:rsid w:val="1BDE988A"/>
    <w:rsid w:val="1BE5C047"/>
    <w:rsid w:val="1BEDB801"/>
    <w:rsid w:val="1BF0E79C"/>
    <w:rsid w:val="1BF390FB"/>
    <w:rsid w:val="1BF51CBB"/>
    <w:rsid w:val="1BF6DE49"/>
    <w:rsid w:val="1BF9AD76"/>
    <w:rsid w:val="1BFA2A70"/>
    <w:rsid w:val="1BFF20E1"/>
    <w:rsid w:val="1C01983E"/>
    <w:rsid w:val="1C03C2EE"/>
    <w:rsid w:val="1C0E383B"/>
    <w:rsid w:val="1C107846"/>
    <w:rsid w:val="1C14F227"/>
    <w:rsid w:val="1C282C33"/>
    <w:rsid w:val="1C293935"/>
    <w:rsid w:val="1C30BFC3"/>
    <w:rsid w:val="1C3CC838"/>
    <w:rsid w:val="1C43B59F"/>
    <w:rsid w:val="1C52587E"/>
    <w:rsid w:val="1C5A8EED"/>
    <w:rsid w:val="1C62F6D6"/>
    <w:rsid w:val="1C7C28CB"/>
    <w:rsid w:val="1C8065DD"/>
    <w:rsid w:val="1C83233F"/>
    <w:rsid w:val="1C88335D"/>
    <w:rsid w:val="1C8E7DA0"/>
    <w:rsid w:val="1C9260E9"/>
    <w:rsid w:val="1C990C5F"/>
    <w:rsid w:val="1C9D0287"/>
    <w:rsid w:val="1CA0F849"/>
    <w:rsid w:val="1CAA8079"/>
    <w:rsid w:val="1CAE09C9"/>
    <w:rsid w:val="1CB84D1D"/>
    <w:rsid w:val="1CBF06E4"/>
    <w:rsid w:val="1CC28F8E"/>
    <w:rsid w:val="1CC815AA"/>
    <w:rsid w:val="1CCDFF4A"/>
    <w:rsid w:val="1CD2BAD4"/>
    <w:rsid w:val="1CDE4419"/>
    <w:rsid w:val="1CDF941F"/>
    <w:rsid w:val="1CE041F1"/>
    <w:rsid w:val="1CE10061"/>
    <w:rsid w:val="1CE74452"/>
    <w:rsid w:val="1CF31631"/>
    <w:rsid w:val="1CFA3C52"/>
    <w:rsid w:val="1CFC72C1"/>
    <w:rsid w:val="1D043895"/>
    <w:rsid w:val="1D070F52"/>
    <w:rsid w:val="1D161055"/>
    <w:rsid w:val="1D21E9AF"/>
    <w:rsid w:val="1D22F07D"/>
    <w:rsid w:val="1D256664"/>
    <w:rsid w:val="1D2C8DB6"/>
    <w:rsid w:val="1D3C0AF1"/>
    <w:rsid w:val="1D40A24A"/>
    <w:rsid w:val="1D44AC59"/>
    <w:rsid w:val="1D498D59"/>
    <w:rsid w:val="1D510523"/>
    <w:rsid w:val="1D584B7B"/>
    <w:rsid w:val="1D5872D3"/>
    <w:rsid w:val="1D658504"/>
    <w:rsid w:val="1D6B7B9E"/>
    <w:rsid w:val="1D6E1AB6"/>
    <w:rsid w:val="1D707E9B"/>
    <w:rsid w:val="1D74C5B4"/>
    <w:rsid w:val="1D7DBF62"/>
    <w:rsid w:val="1D875BE9"/>
    <w:rsid w:val="1D95F527"/>
    <w:rsid w:val="1DA67DB5"/>
    <w:rsid w:val="1DAD6235"/>
    <w:rsid w:val="1DADF0D3"/>
    <w:rsid w:val="1DAE3C71"/>
    <w:rsid w:val="1DAEDD8B"/>
    <w:rsid w:val="1DB7E364"/>
    <w:rsid w:val="1DC13E47"/>
    <w:rsid w:val="1DCFBCA7"/>
    <w:rsid w:val="1DDE0836"/>
    <w:rsid w:val="1DE48E66"/>
    <w:rsid w:val="1DF051B4"/>
    <w:rsid w:val="1DF8E8DC"/>
    <w:rsid w:val="1E015FE4"/>
    <w:rsid w:val="1E06A09F"/>
    <w:rsid w:val="1E076F77"/>
    <w:rsid w:val="1E0B22B6"/>
    <w:rsid w:val="1E1A7292"/>
    <w:rsid w:val="1E1FB218"/>
    <w:rsid w:val="1E22DF75"/>
    <w:rsid w:val="1E26A7C8"/>
    <w:rsid w:val="1E337996"/>
    <w:rsid w:val="1E3D09D2"/>
    <w:rsid w:val="1E3EF4C6"/>
    <w:rsid w:val="1E40EA3A"/>
    <w:rsid w:val="1E4FB28A"/>
    <w:rsid w:val="1E565325"/>
    <w:rsid w:val="1E586AAD"/>
    <w:rsid w:val="1E595B8D"/>
    <w:rsid w:val="1E656013"/>
    <w:rsid w:val="1E6A5538"/>
    <w:rsid w:val="1E6FD402"/>
    <w:rsid w:val="1E753E7B"/>
    <w:rsid w:val="1E7F3F52"/>
    <w:rsid w:val="1E93AA73"/>
    <w:rsid w:val="1E9441B9"/>
    <w:rsid w:val="1E9730B3"/>
    <w:rsid w:val="1E9E3398"/>
    <w:rsid w:val="1EA8DA7D"/>
    <w:rsid w:val="1EB5D4C0"/>
    <w:rsid w:val="1EBE2521"/>
    <w:rsid w:val="1EC62700"/>
    <w:rsid w:val="1ED5B77C"/>
    <w:rsid w:val="1EE66C7A"/>
    <w:rsid w:val="1EE9DBD6"/>
    <w:rsid w:val="1EEA172E"/>
    <w:rsid w:val="1EF154F5"/>
    <w:rsid w:val="1F03C613"/>
    <w:rsid w:val="1F0DE769"/>
    <w:rsid w:val="1F0FAB9D"/>
    <w:rsid w:val="1F14BED6"/>
    <w:rsid w:val="1F1DAC42"/>
    <w:rsid w:val="1F23A1E7"/>
    <w:rsid w:val="1F261F2C"/>
    <w:rsid w:val="1F29D58B"/>
    <w:rsid w:val="1F2A7147"/>
    <w:rsid w:val="1F2C4DDA"/>
    <w:rsid w:val="1F424E16"/>
    <w:rsid w:val="1F4E69BE"/>
    <w:rsid w:val="1F5C2B94"/>
    <w:rsid w:val="1F64E0D0"/>
    <w:rsid w:val="1F70A38F"/>
    <w:rsid w:val="1F7C244E"/>
    <w:rsid w:val="1F84E165"/>
    <w:rsid w:val="1F8961A0"/>
    <w:rsid w:val="1F8CFEC0"/>
    <w:rsid w:val="1F9AC345"/>
    <w:rsid w:val="1FAFCC5C"/>
    <w:rsid w:val="1FB07309"/>
    <w:rsid w:val="1FB4A033"/>
    <w:rsid w:val="1FB570DD"/>
    <w:rsid w:val="1FB69C01"/>
    <w:rsid w:val="1FB6E49D"/>
    <w:rsid w:val="1FBD8A23"/>
    <w:rsid w:val="1FC3B348"/>
    <w:rsid w:val="1FC5FDF2"/>
    <w:rsid w:val="1FCC701D"/>
    <w:rsid w:val="1FD22EB2"/>
    <w:rsid w:val="1FE9D367"/>
    <w:rsid w:val="1FF13790"/>
    <w:rsid w:val="1FFB3F46"/>
    <w:rsid w:val="2003F3B4"/>
    <w:rsid w:val="20098502"/>
    <w:rsid w:val="200ADE47"/>
    <w:rsid w:val="201361E9"/>
    <w:rsid w:val="2017B216"/>
    <w:rsid w:val="2019CFDA"/>
    <w:rsid w:val="202988FE"/>
    <w:rsid w:val="2036A40E"/>
    <w:rsid w:val="203FDFD9"/>
    <w:rsid w:val="20442910"/>
    <w:rsid w:val="204B9238"/>
    <w:rsid w:val="20589A37"/>
    <w:rsid w:val="206786D9"/>
    <w:rsid w:val="2067A7B4"/>
    <w:rsid w:val="2068D143"/>
    <w:rsid w:val="2077EB8F"/>
    <w:rsid w:val="207B46B0"/>
    <w:rsid w:val="207B64D7"/>
    <w:rsid w:val="207D7DD8"/>
    <w:rsid w:val="207DC105"/>
    <w:rsid w:val="208324D5"/>
    <w:rsid w:val="20839DC1"/>
    <w:rsid w:val="2087CEE9"/>
    <w:rsid w:val="208E071A"/>
    <w:rsid w:val="2090CB9D"/>
    <w:rsid w:val="20A0D53C"/>
    <w:rsid w:val="20AFACA3"/>
    <w:rsid w:val="20B30266"/>
    <w:rsid w:val="20DF26BA"/>
    <w:rsid w:val="20E2E142"/>
    <w:rsid w:val="20E48ED2"/>
    <w:rsid w:val="20EB4B73"/>
    <w:rsid w:val="20EE95E3"/>
    <w:rsid w:val="20F6BEB4"/>
    <w:rsid w:val="21015874"/>
    <w:rsid w:val="2106B509"/>
    <w:rsid w:val="210C7666"/>
    <w:rsid w:val="210E80AC"/>
    <w:rsid w:val="21121A79"/>
    <w:rsid w:val="2117DAF8"/>
    <w:rsid w:val="212056D2"/>
    <w:rsid w:val="2125479D"/>
    <w:rsid w:val="21292F86"/>
    <w:rsid w:val="212F1232"/>
    <w:rsid w:val="213088C8"/>
    <w:rsid w:val="21321879"/>
    <w:rsid w:val="2133B96E"/>
    <w:rsid w:val="21369A33"/>
    <w:rsid w:val="213B8644"/>
    <w:rsid w:val="21433F2D"/>
    <w:rsid w:val="214A1B18"/>
    <w:rsid w:val="215078EB"/>
    <w:rsid w:val="2151EA43"/>
    <w:rsid w:val="21551317"/>
    <w:rsid w:val="21566048"/>
    <w:rsid w:val="216CE3AE"/>
    <w:rsid w:val="216E67FE"/>
    <w:rsid w:val="217591AB"/>
    <w:rsid w:val="2176C4C6"/>
    <w:rsid w:val="217E0F38"/>
    <w:rsid w:val="21815F82"/>
    <w:rsid w:val="21838BE6"/>
    <w:rsid w:val="218E9133"/>
    <w:rsid w:val="21933719"/>
    <w:rsid w:val="219341C9"/>
    <w:rsid w:val="2195A2DC"/>
    <w:rsid w:val="2196DB5D"/>
    <w:rsid w:val="21B11738"/>
    <w:rsid w:val="21B4FE07"/>
    <w:rsid w:val="21B73E56"/>
    <w:rsid w:val="21BA053C"/>
    <w:rsid w:val="21C666A6"/>
    <w:rsid w:val="21CF283C"/>
    <w:rsid w:val="21D0FE5A"/>
    <w:rsid w:val="21D61C65"/>
    <w:rsid w:val="21DF15E9"/>
    <w:rsid w:val="21F7C60A"/>
    <w:rsid w:val="21FC628B"/>
    <w:rsid w:val="22079532"/>
    <w:rsid w:val="220940B6"/>
    <w:rsid w:val="220DECC6"/>
    <w:rsid w:val="2219DE45"/>
    <w:rsid w:val="22211926"/>
    <w:rsid w:val="22212774"/>
    <w:rsid w:val="22239F4A"/>
    <w:rsid w:val="22278C7E"/>
    <w:rsid w:val="2238C78F"/>
    <w:rsid w:val="223AD1CC"/>
    <w:rsid w:val="224E3D18"/>
    <w:rsid w:val="22518AAE"/>
    <w:rsid w:val="225FBFAB"/>
    <w:rsid w:val="2262AAAC"/>
    <w:rsid w:val="22641881"/>
    <w:rsid w:val="22747DF0"/>
    <w:rsid w:val="227890B1"/>
    <w:rsid w:val="22845181"/>
    <w:rsid w:val="228E8557"/>
    <w:rsid w:val="2291852B"/>
    <w:rsid w:val="22950CA9"/>
    <w:rsid w:val="229948F5"/>
    <w:rsid w:val="2299FBF6"/>
    <w:rsid w:val="229B7E46"/>
    <w:rsid w:val="22A2571E"/>
    <w:rsid w:val="22A9CD08"/>
    <w:rsid w:val="22C681EF"/>
    <w:rsid w:val="22C7DB7E"/>
    <w:rsid w:val="22C7ECE0"/>
    <w:rsid w:val="22CC5298"/>
    <w:rsid w:val="22CC59FF"/>
    <w:rsid w:val="22CE9B2E"/>
    <w:rsid w:val="22CF100C"/>
    <w:rsid w:val="22D3ABF3"/>
    <w:rsid w:val="22D5BCD0"/>
    <w:rsid w:val="22E203E7"/>
    <w:rsid w:val="22E43FF2"/>
    <w:rsid w:val="22E5EB79"/>
    <w:rsid w:val="22F1D12C"/>
    <w:rsid w:val="22F34828"/>
    <w:rsid w:val="22FAA058"/>
    <w:rsid w:val="22FC8FC8"/>
    <w:rsid w:val="22FD5E7C"/>
    <w:rsid w:val="230C4240"/>
    <w:rsid w:val="23109B38"/>
    <w:rsid w:val="231FE5CB"/>
    <w:rsid w:val="232F8D3D"/>
    <w:rsid w:val="2339218E"/>
    <w:rsid w:val="234786D2"/>
    <w:rsid w:val="23502CE5"/>
    <w:rsid w:val="235CFE47"/>
    <w:rsid w:val="235FFBB0"/>
    <w:rsid w:val="2371E9FA"/>
    <w:rsid w:val="23721520"/>
    <w:rsid w:val="2386E41F"/>
    <w:rsid w:val="238F7692"/>
    <w:rsid w:val="2392738C"/>
    <w:rsid w:val="239EFCD4"/>
    <w:rsid w:val="23A0BFD8"/>
    <w:rsid w:val="23B37E90"/>
    <w:rsid w:val="23C57213"/>
    <w:rsid w:val="23C72BC3"/>
    <w:rsid w:val="23CB41C7"/>
    <w:rsid w:val="23CD70EC"/>
    <w:rsid w:val="23D5EF6D"/>
    <w:rsid w:val="23EE44F7"/>
    <w:rsid w:val="24044D32"/>
    <w:rsid w:val="2407A9C1"/>
    <w:rsid w:val="240CCAFC"/>
    <w:rsid w:val="24180B22"/>
    <w:rsid w:val="241A4AC9"/>
    <w:rsid w:val="241A977C"/>
    <w:rsid w:val="241C7F0E"/>
    <w:rsid w:val="241D160F"/>
    <w:rsid w:val="24219825"/>
    <w:rsid w:val="24284845"/>
    <w:rsid w:val="2447CB55"/>
    <w:rsid w:val="244AC82B"/>
    <w:rsid w:val="2451DE98"/>
    <w:rsid w:val="245CA34B"/>
    <w:rsid w:val="245EC24F"/>
    <w:rsid w:val="24682A60"/>
    <w:rsid w:val="246B3110"/>
    <w:rsid w:val="2477A7BB"/>
    <w:rsid w:val="248C5202"/>
    <w:rsid w:val="248DBF29"/>
    <w:rsid w:val="24993200"/>
    <w:rsid w:val="249DFFBA"/>
    <w:rsid w:val="24A335A0"/>
    <w:rsid w:val="24A608C0"/>
    <w:rsid w:val="24AC2B98"/>
    <w:rsid w:val="24B1E608"/>
    <w:rsid w:val="24B40FDF"/>
    <w:rsid w:val="24B84677"/>
    <w:rsid w:val="24D15ABE"/>
    <w:rsid w:val="24D75C33"/>
    <w:rsid w:val="24DB21C6"/>
    <w:rsid w:val="24F56D81"/>
    <w:rsid w:val="24F7E8BE"/>
    <w:rsid w:val="24FF62F2"/>
    <w:rsid w:val="2510937B"/>
    <w:rsid w:val="252C96E4"/>
    <w:rsid w:val="2531ECF2"/>
    <w:rsid w:val="2532F37F"/>
    <w:rsid w:val="2536C527"/>
    <w:rsid w:val="253898EB"/>
    <w:rsid w:val="2540E178"/>
    <w:rsid w:val="25466730"/>
    <w:rsid w:val="2547727C"/>
    <w:rsid w:val="2549224C"/>
    <w:rsid w:val="254B3884"/>
    <w:rsid w:val="254CFE55"/>
    <w:rsid w:val="254FDFBD"/>
    <w:rsid w:val="255CADAD"/>
    <w:rsid w:val="255DA33E"/>
    <w:rsid w:val="25674B14"/>
    <w:rsid w:val="256F7670"/>
    <w:rsid w:val="2571D10D"/>
    <w:rsid w:val="257A6297"/>
    <w:rsid w:val="257CDD56"/>
    <w:rsid w:val="258337C8"/>
    <w:rsid w:val="258F62C9"/>
    <w:rsid w:val="25912617"/>
    <w:rsid w:val="2592A49F"/>
    <w:rsid w:val="259948DF"/>
    <w:rsid w:val="25A1AFC1"/>
    <w:rsid w:val="25A1D18F"/>
    <w:rsid w:val="25A88A27"/>
    <w:rsid w:val="25AF43D2"/>
    <w:rsid w:val="25B2C99C"/>
    <w:rsid w:val="25BD7E9B"/>
    <w:rsid w:val="25C2769E"/>
    <w:rsid w:val="25C28CD8"/>
    <w:rsid w:val="25C867B9"/>
    <w:rsid w:val="25CEB0DA"/>
    <w:rsid w:val="25D1E194"/>
    <w:rsid w:val="25D4E7D2"/>
    <w:rsid w:val="25E4DF2B"/>
    <w:rsid w:val="25F72EFE"/>
    <w:rsid w:val="25F917FE"/>
    <w:rsid w:val="2603FAC1"/>
    <w:rsid w:val="2619D882"/>
    <w:rsid w:val="261C82B8"/>
    <w:rsid w:val="261D7B01"/>
    <w:rsid w:val="261E5B29"/>
    <w:rsid w:val="2625A8B5"/>
    <w:rsid w:val="262DBB3A"/>
    <w:rsid w:val="26354C75"/>
    <w:rsid w:val="2641D921"/>
    <w:rsid w:val="26491749"/>
    <w:rsid w:val="26491A1C"/>
    <w:rsid w:val="264A4FBB"/>
    <w:rsid w:val="264F63B3"/>
    <w:rsid w:val="26569ECF"/>
    <w:rsid w:val="2658B6EE"/>
    <w:rsid w:val="265D87F7"/>
    <w:rsid w:val="26625FB0"/>
    <w:rsid w:val="267A09A6"/>
    <w:rsid w:val="26805BBB"/>
    <w:rsid w:val="2685F3BF"/>
    <w:rsid w:val="268E8881"/>
    <w:rsid w:val="2699F877"/>
    <w:rsid w:val="269F501D"/>
    <w:rsid w:val="26B79020"/>
    <w:rsid w:val="26BAD3BC"/>
    <w:rsid w:val="26C1C990"/>
    <w:rsid w:val="26C6316D"/>
    <w:rsid w:val="26C97928"/>
    <w:rsid w:val="26D148C1"/>
    <w:rsid w:val="26D2128D"/>
    <w:rsid w:val="26D50680"/>
    <w:rsid w:val="26E42309"/>
    <w:rsid w:val="26E57F48"/>
    <w:rsid w:val="26EA889C"/>
    <w:rsid w:val="26F33EED"/>
    <w:rsid w:val="2704915A"/>
    <w:rsid w:val="27052553"/>
    <w:rsid w:val="27059F6C"/>
    <w:rsid w:val="2707941F"/>
    <w:rsid w:val="2707B967"/>
    <w:rsid w:val="2710D5C2"/>
    <w:rsid w:val="271C9E8E"/>
    <w:rsid w:val="2725B10F"/>
    <w:rsid w:val="273F106A"/>
    <w:rsid w:val="274144AD"/>
    <w:rsid w:val="2745E49E"/>
    <w:rsid w:val="2747572B"/>
    <w:rsid w:val="274C5270"/>
    <w:rsid w:val="2752D459"/>
    <w:rsid w:val="2756853E"/>
    <w:rsid w:val="275AF2E7"/>
    <w:rsid w:val="275B3CE3"/>
    <w:rsid w:val="2761DEB7"/>
    <w:rsid w:val="27735D4B"/>
    <w:rsid w:val="277D907F"/>
    <w:rsid w:val="277F2E8F"/>
    <w:rsid w:val="2785DF82"/>
    <w:rsid w:val="2788C351"/>
    <w:rsid w:val="278E808C"/>
    <w:rsid w:val="27908A18"/>
    <w:rsid w:val="27942855"/>
    <w:rsid w:val="279ABE07"/>
    <w:rsid w:val="279D1FE4"/>
    <w:rsid w:val="27A39741"/>
    <w:rsid w:val="27A6B5E9"/>
    <w:rsid w:val="27A8AC40"/>
    <w:rsid w:val="27A9BEBB"/>
    <w:rsid w:val="27B2D460"/>
    <w:rsid w:val="27BBD7FD"/>
    <w:rsid w:val="27C3F7C7"/>
    <w:rsid w:val="27CF1E0D"/>
    <w:rsid w:val="27D5D67B"/>
    <w:rsid w:val="27D9CC28"/>
    <w:rsid w:val="27DF56D3"/>
    <w:rsid w:val="27E128EA"/>
    <w:rsid w:val="27E2DE93"/>
    <w:rsid w:val="27E991E4"/>
    <w:rsid w:val="27EDA1E2"/>
    <w:rsid w:val="27F1C9E6"/>
    <w:rsid w:val="27F54EAB"/>
    <w:rsid w:val="27FC094B"/>
    <w:rsid w:val="27FD4DF7"/>
    <w:rsid w:val="28164325"/>
    <w:rsid w:val="28169457"/>
    <w:rsid w:val="2816B5A9"/>
    <w:rsid w:val="281CC86B"/>
    <w:rsid w:val="2824E9CF"/>
    <w:rsid w:val="282E1DF4"/>
    <w:rsid w:val="2831A125"/>
    <w:rsid w:val="2834D51F"/>
    <w:rsid w:val="2842ABFE"/>
    <w:rsid w:val="284DF7E1"/>
    <w:rsid w:val="2856FEF2"/>
    <w:rsid w:val="2857FE71"/>
    <w:rsid w:val="285ABD20"/>
    <w:rsid w:val="286AB3E0"/>
    <w:rsid w:val="286B743E"/>
    <w:rsid w:val="2878823A"/>
    <w:rsid w:val="2884C17E"/>
    <w:rsid w:val="2887807F"/>
    <w:rsid w:val="28A0F803"/>
    <w:rsid w:val="28ABE71A"/>
    <w:rsid w:val="28AD1BE2"/>
    <w:rsid w:val="28B37231"/>
    <w:rsid w:val="28B82112"/>
    <w:rsid w:val="28BCA737"/>
    <w:rsid w:val="28BE56B9"/>
    <w:rsid w:val="28C0C530"/>
    <w:rsid w:val="28C8D7CC"/>
    <w:rsid w:val="28C8F31E"/>
    <w:rsid w:val="28C94BA7"/>
    <w:rsid w:val="28C9B570"/>
    <w:rsid w:val="28D040CD"/>
    <w:rsid w:val="28D277A3"/>
    <w:rsid w:val="28D47792"/>
    <w:rsid w:val="28D6ED50"/>
    <w:rsid w:val="28D81689"/>
    <w:rsid w:val="28DD8F9A"/>
    <w:rsid w:val="28E13410"/>
    <w:rsid w:val="28E209C5"/>
    <w:rsid w:val="28E5DA64"/>
    <w:rsid w:val="28E8D5F1"/>
    <w:rsid w:val="28E8EF88"/>
    <w:rsid w:val="28F9F400"/>
    <w:rsid w:val="290385C5"/>
    <w:rsid w:val="29065F4E"/>
    <w:rsid w:val="290AAD3F"/>
    <w:rsid w:val="290FFB62"/>
    <w:rsid w:val="2913DF08"/>
    <w:rsid w:val="291DB5D6"/>
    <w:rsid w:val="2929AC02"/>
    <w:rsid w:val="292F5349"/>
    <w:rsid w:val="29315A4D"/>
    <w:rsid w:val="2931D87F"/>
    <w:rsid w:val="29352236"/>
    <w:rsid w:val="2935F525"/>
    <w:rsid w:val="2937296F"/>
    <w:rsid w:val="29385A69"/>
    <w:rsid w:val="293B898B"/>
    <w:rsid w:val="293D3F8C"/>
    <w:rsid w:val="293D8CBC"/>
    <w:rsid w:val="293E0C48"/>
    <w:rsid w:val="2942CFA6"/>
    <w:rsid w:val="294926E2"/>
    <w:rsid w:val="294B38F4"/>
    <w:rsid w:val="2955E02E"/>
    <w:rsid w:val="295D3E5B"/>
    <w:rsid w:val="29603AA8"/>
    <w:rsid w:val="29655082"/>
    <w:rsid w:val="2965634E"/>
    <w:rsid w:val="2976EA89"/>
    <w:rsid w:val="297709D3"/>
    <w:rsid w:val="297979E3"/>
    <w:rsid w:val="297E9AA1"/>
    <w:rsid w:val="2982F8F6"/>
    <w:rsid w:val="29927EF8"/>
    <w:rsid w:val="29947DD8"/>
    <w:rsid w:val="299ADCD6"/>
    <w:rsid w:val="299DC5FD"/>
    <w:rsid w:val="299E63B2"/>
    <w:rsid w:val="29A3171A"/>
    <w:rsid w:val="29ACD476"/>
    <w:rsid w:val="29B15974"/>
    <w:rsid w:val="29B609E3"/>
    <w:rsid w:val="29B72D41"/>
    <w:rsid w:val="29C8CE05"/>
    <w:rsid w:val="29CEB2B5"/>
    <w:rsid w:val="29DE6AE2"/>
    <w:rsid w:val="29E85C60"/>
    <w:rsid w:val="29EC5087"/>
    <w:rsid w:val="29F63CB0"/>
    <w:rsid w:val="29FFC713"/>
    <w:rsid w:val="2A0027C4"/>
    <w:rsid w:val="2A03AE49"/>
    <w:rsid w:val="2A089D58"/>
    <w:rsid w:val="2A08CEA8"/>
    <w:rsid w:val="2A1139F0"/>
    <w:rsid w:val="2A126317"/>
    <w:rsid w:val="2A15B91E"/>
    <w:rsid w:val="2A15BB6B"/>
    <w:rsid w:val="2A17F389"/>
    <w:rsid w:val="2A1C200F"/>
    <w:rsid w:val="2A1EAAE7"/>
    <w:rsid w:val="2A2362C8"/>
    <w:rsid w:val="2A23C825"/>
    <w:rsid w:val="2A24D816"/>
    <w:rsid w:val="2A25594D"/>
    <w:rsid w:val="2A2B92C1"/>
    <w:rsid w:val="2A2EFDE3"/>
    <w:rsid w:val="2A33F8E5"/>
    <w:rsid w:val="2A341E43"/>
    <w:rsid w:val="2A40FEBD"/>
    <w:rsid w:val="2A449B20"/>
    <w:rsid w:val="2A4F4831"/>
    <w:rsid w:val="2A5BE497"/>
    <w:rsid w:val="2A61C8B2"/>
    <w:rsid w:val="2A6615C2"/>
    <w:rsid w:val="2A6A86BC"/>
    <w:rsid w:val="2A6E46B1"/>
    <w:rsid w:val="2A6FC5FB"/>
    <w:rsid w:val="2A751B91"/>
    <w:rsid w:val="2A769EAB"/>
    <w:rsid w:val="2A8074E3"/>
    <w:rsid w:val="2A8C4A43"/>
    <w:rsid w:val="2A8CC79F"/>
    <w:rsid w:val="2A8EEA6F"/>
    <w:rsid w:val="2A8F14C9"/>
    <w:rsid w:val="2A9283CC"/>
    <w:rsid w:val="2A93DFA7"/>
    <w:rsid w:val="2AA22BF5"/>
    <w:rsid w:val="2AA242C6"/>
    <w:rsid w:val="2AB3CC85"/>
    <w:rsid w:val="2AB8D59F"/>
    <w:rsid w:val="2AC67CE7"/>
    <w:rsid w:val="2AD4AAD9"/>
    <w:rsid w:val="2ADBDC01"/>
    <w:rsid w:val="2ADE558F"/>
    <w:rsid w:val="2AE0E845"/>
    <w:rsid w:val="2AE60EC8"/>
    <w:rsid w:val="2AEA44E8"/>
    <w:rsid w:val="2AEC9F17"/>
    <w:rsid w:val="2AEE8C74"/>
    <w:rsid w:val="2AFDE747"/>
    <w:rsid w:val="2B0DA401"/>
    <w:rsid w:val="2B0FD122"/>
    <w:rsid w:val="2B12AA86"/>
    <w:rsid w:val="2B1572CD"/>
    <w:rsid w:val="2B23A647"/>
    <w:rsid w:val="2B2A7272"/>
    <w:rsid w:val="2B45741D"/>
    <w:rsid w:val="2B618397"/>
    <w:rsid w:val="2B619959"/>
    <w:rsid w:val="2B62B766"/>
    <w:rsid w:val="2B65DF28"/>
    <w:rsid w:val="2B67BB6E"/>
    <w:rsid w:val="2B6C75E1"/>
    <w:rsid w:val="2B6E523A"/>
    <w:rsid w:val="2B764AA6"/>
    <w:rsid w:val="2B8E4DDD"/>
    <w:rsid w:val="2B8E9FB4"/>
    <w:rsid w:val="2B8EFCE1"/>
    <w:rsid w:val="2B929198"/>
    <w:rsid w:val="2B951994"/>
    <w:rsid w:val="2BA43BC2"/>
    <w:rsid w:val="2BA6D223"/>
    <w:rsid w:val="2BAE99EF"/>
    <w:rsid w:val="2BC17B12"/>
    <w:rsid w:val="2BC29C65"/>
    <w:rsid w:val="2BC2CF6D"/>
    <w:rsid w:val="2BC96C78"/>
    <w:rsid w:val="2BD03A89"/>
    <w:rsid w:val="2BDD976C"/>
    <w:rsid w:val="2BE1C592"/>
    <w:rsid w:val="2BFA108C"/>
    <w:rsid w:val="2BFDDDE2"/>
    <w:rsid w:val="2C05360F"/>
    <w:rsid w:val="2C058BD5"/>
    <w:rsid w:val="2C0BFF0B"/>
    <w:rsid w:val="2C198958"/>
    <w:rsid w:val="2C20B475"/>
    <w:rsid w:val="2C224B5A"/>
    <w:rsid w:val="2C2FA3BD"/>
    <w:rsid w:val="2C342ED4"/>
    <w:rsid w:val="2C360743"/>
    <w:rsid w:val="2C4857DA"/>
    <w:rsid w:val="2C495599"/>
    <w:rsid w:val="2C4E398A"/>
    <w:rsid w:val="2C4E478D"/>
    <w:rsid w:val="2C627097"/>
    <w:rsid w:val="2C6EC997"/>
    <w:rsid w:val="2C6F46D3"/>
    <w:rsid w:val="2C7820E0"/>
    <w:rsid w:val="2C7CF1D8"/>
    <w:rsid w:val="2C7EEDAC"/>
    <w:rsid w:val="2C7F4066"/>
    <w:rsid w:val="2C817500"/>
    <w:rsid w:val="2C821881"/>
    <w:rsid w:val="2C82D9B6"/>
    <w:rsid w:val="2C95C1C1"/>
    <w:rsid w:val="2C97F6F5"/>
    <w:rsid w:val="2C9CBBA3"/>
    <w:rsid w:val="2CA6DFAD"/>
    <w:rsid w:val="2CAFB8AD"/>
    <w:rsid w:val="2CB0B94F"/>
    <w:rsid w:val="2CC004C9"/>
    <w:rsid w:val="2CC07AC8"/>
    <w:rsid w:val="2CC0D864"/>
    <w:rsid w:val="2CC15150"/>
    <w:rsid w:val="2CC38333"/>
    <w:rsid w:val="2CC8046C"/>
    <w:rsid w:val="2CC87819"/>
    <w:rsid w:val="2CCBAF23"/>
    <w:rsid w:val="2CCC8C60"/>
    <w:rsid w:val="2CD05812"/>
    <w:rsid w:val="2CE13C87"/>
    <w:rsid w:val="2CE5F643"/>
    <w:rsid w:val="2CF371B8"/>
    <w:rsid w:val="2CFC8BA4"/>
    <w:rsid w:val="2CFCF669"/>
    <w:rsid w:val="2CFD344B"/>
    <w:rsid w:val="2D0A3748"/>
    <w:rsid w:val="2D0D1393"/>
    <w:rsid w:val="2D104458"/>
    <w:rsid w:val="2D14FC20"/>
    <w:rsid w:val="2D174A91"/>
    <w:rsid w:val="2D1CF98A"/>
    <w:rsid w:val="2D1DB853"/>
    <w:rsid w:val="2D222C65"/>
    <w:rsid w:val="2D25C8A8"/>
    <w:rsid w:val="2D2E2518"/>
    <w:rsid w:val="2D2E451C"/>
    <w:rsid w:val="2D3111A4"/>
    <w:rsid w:val="2D3767D5"/>
    <w:rsid w:val="2D3C866D"/>
    <w:rsid w:val="2D3CF52E"/>
    <w:rsid w:val="2D403E1A"/>
    <w:rsid w:val="2D508DE9"/>
    <w:rsid w:val="2D521A4E"/>
    <w:rsid w:val="2D64A872"/>
    <w:rsid w:val="2D69B299"/>
    <w:rsid w:val="2D6D5C15"/>
    <w:rsid w:val="2D789F7F"/>
    <w:rsid w:val="2D79FC21"/>
    <w:rsid w:val="2D7D3723"/>
    <w:rsid w:val="2D808D05"/>
    <w:rsid w:val="2D8F1FAC"/>
    <w:rsid w:val="2DA2C3E2"/>
    <w:rsid w:val="2DA2DBB2"/>
    <w:rsid w:val="2DA6FB82"/>
    <w:rsid w:val="2DB8C996"/>
    <w:rsid w:val="2DBA5F67"/>
    <w:rsid w:val="2DBF8983"/>
    <w:rsid w:val="2DCA59F7"/>
    <w:rsid w:val="2DCC4BBA"/>
    <w:rsid w:val="2DCF5F1B"/>
    <w:rsid w:val="2DD202CD"/>
    <w:rsid w:val="2DD3A9A6"/>
    <w:rsid w:val="2DE46464"/>
    <w:rsid w:val="2DE66FDA"/>
    <w:rsid w:val="2DFDFCA2"/>
    <w:rsid w:val="2DFECDC9"/>
    <w:rsid w:val="2E0A99F8"/>
    <w:rsid w:val="2E0B809C"/>
    <w:rsid w:val="2E103A50"/>
    <w:rsid w:val="2E140121"/>
    <w:rsid w:val="2E15B7B2"/>
    <w:rsid w:val="2E1916E9"/>
    <w:rsid w:val="2E2D5849"/>
    <w:rsid w:val="2E3BD44B"/>
    <w:rsid w:val="2E3F2CB0"/>
    <w:rsid w:val="2E4771E4"/>
    <w:rsid w:val="2E621334"/>
    <w:rsid w:val="2E6323FA"/>
    <w:rsid w:val="2E692F02"/>
    <w:rsid w:val="2E8114E4"/>
    <w:rsid w:val="2E83FC61"/>
    <w:rsid w:val="2E8455C0"/>
    <w:rsid w:val="2E8E30C0"/>
    <w:rsid w:val="2E8F4667"/>
    <w:rsid w:val="2E943710"/>
    <w:rsid w:val="2E9D6EF9"/>
    <w:rsid w:val="2EA423EA"/>
    <w:rsid w:val="2EA62EEA"/>
    <w:rsid w:val="2EAC14B9"/>
    <w:rsid w:val="2EAE595A"/>
    <w:rsid w:val="2EB65B4A"/>
    <w:rsid w:val="2EB9B858"/>
    <w:rsid w:val="2EBAA43D"/>
    <w:rsid w:val="2EC2DBA3"/>
    <w:rsid w:val="2EC48B7C"/>
    <w:rsid w:val="2ED053ED"/>
    <w:rsid w:val="2ED1BECD"/>
    <w:rsid w:val="2EDF3DEC"/>
    <w:rsid w:val="2EE570BF"/>
    <w:rsid w:val="2EEB730F"/>
    <w:rsid w:val="2EF4EFEE"/>
    <w:rsid w:val="2EF52BD2"/>
    <w:rsid w:val="2EFE97E0"/>
    <w:rsid w:val="2EFECC2A"/>
    <w:rsid w:val="2EFFCE14"/>
    <w:rsid w:val="2F12A5F7"/>
    <w:rsid w:val="2F12EE14"/>
    <w:rsid w:val="2F14CDA2"/>
    <w:rsid w:val="2F190784"/>
    <w:rsid w:val="2F20B57D"/>
    <w:rsid w:val="2F2CEFC3"/>
    <w:rsid w:val="2F2F69AA"/>
    <w:rsid w:val="2F389FBA"/>
    <w:rsid w:val="2F3A4AAB"/>
    <w:rsid w:val="2F42B965"/>
    <w:rsid w:val="2F4AA6FD"/>
    <w:rsid w:val="2F4CB2F4"/>
    <w:rsid w:val="2F4CDF63"/>
    <w:rsid w:val="2F523FD3"/>
    <w:rsid w:val="2F58E524"/>
    <w:rsid w:val="2F5F1643"/>
    <w:rsid w:val="2F5F8132"/>
    <w:rsid w:val="2F62516A"/>
    <w:rsid w:val="2F625C47"/>
    <w:rsid w:val="2F681C1B"/>
    <w:rsid w:val="2F6CE23C"/>
    <w:rsid w:val="2F75EF6C"/>
    <w:rsid w:val="2F786B62"/>
    <w:rsid w:val="2F7B45EF"/>
    <w:rsid w:val="2F837412"/>
    <w:rsid w:val="2F8BC2E1"/>
    <w:rsid w:val="2F8D1A22"/>
    <w:rsid w:val="2F91F6E1"/>
    <w:rsid w:val="2F92C6C0"/>
    <w:rsid w:val="2FA0E38C"/>
    <w:rsid w:val="2FA85856"/>
    <w:rsid w:val="2FB08907"/>
    <w:rsid w:val="2FB1BE1F"/>
    <w:rsid w:val="2FB728FF"/>
    <w:rsid w:val="2FBCBA25"/>
    <w:rsid w:val="2FCC1EDA"/>
    <w:rsid w:val="2FCC3BD4"/>
    <w:rsid w:val="2FD09734"/>
    <w:rsid w:val="2FD66001"/>
    <w:rsid w:val="2FE3514C"/>
    <w:rsid w:val="2FEDC706"/>
    <w:rsid w:val="2FEF0A76"/>
    <w:rsid w:val="2FFAB5AD"/>
    <w:rsid w:val="30117B63"/>
    <w:rsid w:val="3018DD49"/>
    <w:rsid w:val="301AE9EA"/>
    <w:rsid w:val="301D0C3A"/>
    <w:rsid w:val="301F695A"/>
    <w:rsid w:val="3033A1EF"/>
    <w:rsid w:val="3036BCFA"/>
    <w:rsid w:val="30417AF8"/>
    <w:rsid w:val="30461BA9"/>
    <w:rsid w:val="3047E51A"/>
    <w:rsid w:val="305D696A"/>
    <w:rsid w:val="3061A2B6"/>
    <w:rsid w:val="3069EC39"/>
    <w:rsid w:val="30729DC6"/>
    <w:rsid w:val="307F0537"/>
    <w:rsid w:val="308419E5"/>
    <w:rsid w:val="30904900"/>
    <w:rsid w:val="3093C83F"/>
    <w:rsid w:val="30968A24"/>
    <w:rsid w:val="309E2B19"/>
    <w:rsid w:val="30A1BC34"/>
    <w:rsid w:val="30A8420A"/>
    <w:rsid w:val="30ACA240"/>
    <w:rsid w:val="30B50191"/>
    <w:rsid w:val="30B82DC7"/>
    <w:rsid w:val="30C7E769"/>
    <w:rsid w:val="30CC50B0"/>
    <w:rsid w:val="30EBA2F1"/>
    <w:rsid w:val="30FD975F"/>
    <w:rsid w:val="3103EC7C"/>
    <w:rsid w:val="3106FFDD"/>
    <w:rsid w:val="31187B7D"/>
    <w:rsid w:val="311A8E91"/>
    <w:rsid w:val="31256D4D"/>
    <w:rsid w:val="312AC49F"/>
    <w:rsid w:val="312B1B17"/>
    <w:rsid w:val="312DB1EA"/>
    <w:rsid w:val="3138D227"/>
    <w:rsid w:val="31444C7E"/>
    <w:rsid w:val="3147F582"/>
    <w:rsid w:val="314D490D"/>
    <w:rsid w:val="314EB0AE"/>
    <w:rsid w:val="315029C9"/>
    <w:rsid w:val="3150531F"/>
    <w:rsid w:val="315D90FF"/>
    <w:rsid w:val="31652FF3"/>
    <w:rsid w:val="316631D7"/>
    <w:rsid w:val="316E8EC0"/>
    <w:rsid w:val="31810046"/>
    <w:rsid w:val="31866FF7"/>
    <w:rsid w:val="318A5894"/>
    <w:rsid w:val="319910B2"/>
    <w:rsid w:val="3199B3F6"/>
    <w:rsid w:val="31A80456"/>
    <w:rsid w:val="31A9F030"/>
    <w:rsid w:val="31B505A7"/>
    <w:rsid w:val="31C4AE8A"/>
    <w:rsid w:val="31C630FD"/>
    <w:rsid w:val="31CB7FB1"/>
    <w:rsid w:val="31CC6E34"/>
    <w:rsid w:val="31CD623B"/>
    <w:rsid w:val="31D1F8EA"/>
    <w:rsid w:val="31D22EDD"/>
    <w:rsid w:val="31D86B58"/>
    <w:rsid w:val="31D93F80"/>
    <w:rsid w:val="31E9CDED"/>
    <w:rsid w:val="31EB1D09"/>
    <w:rsid w:val="31F79AB2"/>
    <w:rsid w:val="31FA2D02"/>
    <w:rsid w:val="31FBA69D"/>
    <w:rsid w:val="31FE4213"/>
    <w:rsid w:val="31FF2C6D"/>
    <w:rsid w:val="320A4312"/>
    <w:rsid w:val="320AD3B3"/>
    <w:rsid w:val="320E7CF7"/>
    <w:rsid w:val="32113A83"/>
    <w:rsid w:val="3225C346"/>
    <w:rsid w:val="322FD61F"/>
    <w:rsid w:val="3232A228"/>
    <w:rsid w:val="32383B57"/>
    <w:rsid w:val="323BB555"/>
    <w:rsid w:val="3242622F"/>
    <w:rsid w:val="324E2907"/>
    <w:rsid w:val="325074CA"/>
    <w:rsid w:val="3251DD50"/>
    <w:rsid w:val="3253D4DA"/>
    <w:rsid w:val="32580503"/>
    <w:rsid w:val="325A1BB4"/>
    <w:rsid w:val="32670A6C"/>
    <w:rsid w:val="32682F47"/>
    <w:rsid w:val="3268B09A"/>
    <w:rsid w:val="32703C88"/>
    <w:rsid w:val="32735AD8"/>
    <w:rsid w:val="3275582A"/>
    <w:rsid w:val="32765BAA"/>
    <w:rsid w:val="327C1F36"/>
    <w:rsid w:val="3287F5FB"/>
    <w:rsid w:val="3289E0AB"/>
    <w:rsid w:val="328D4AD6"/>
    <w:rsid w:val="328E0992"/>
    <w:rsid w:val="328F0C69"/>
    <w:rsid w:val="328FCF7E"/>
    <w:rsid w:val="328FD8A1"/>
    <w:rsid w:val="329A3DE0"/>
    <w:rsid w:val="32A1BE08"/>
    <w:rsid w:val="32A262D1"/>
    <w:rsid w:val="32CD3544"/>
    <w:rsid w:val="32CFF2A2"/>
    <w:rsid w:val="32D04060"/>
    <w:rsid w:val="32E1DCB0"/>
    <w:rsid w:val="32EBFA2A"/>
    <w:rsid w:val="32EDA392"/>
    <w:rsid w:val="32F9A0B4"/>
    <w:rsid w:val="32FBEF9A"/>
    <w:rsid w:val="33010054"/>
    <w:rsid w:val="33073CEB"/>
    <w:rsid w:val="330AA44E"/>
    <w:rsid w:val="330AAC00"/>
    <w:rsid w:val="33119BC2"/>
    <w:rsid w:val="331AE307"/>
    <w:rsid w:val="3328DFFF"/>
    <w:rsid w:val="333E9B03"/>
    <w:rsid w:val="33426BF7"/>
    <w:rsid w:val="334522D5"/>
    <w:rsid w:val="3350F2AB"/>
    <w:rsid w:val="3364A19E"/>
    <w:rsid w:val="3365038A"/>
    <w:rsid w:val="336B903C"/>
    <w:rsid w:val="338B9322"/>
    <w:rsid w:val="338DB634"/>
    <w:rsid w:val="338E0FF4"/>
    <w:rsid w:val="33926451"/>
    <w:rsid w:val="33950A2C"/>
    <w:rsid w:val="3395654D"/>
    <w:rsid w:val="339B5B4E"/>
    <w:rsid w:val="339EDF06"/>
    <w:rsid w:val="33A4C8C0"/>
    <w:rsid w:val="33A4E5BC"/>
    <w:rsid w:val="33A633B8"/>
    <w:rsid w:val="33A9C818"/>
    <w:rsid w:val="33AE2ACA"/>
    <w:rsid w:val="33BAFE88"/>
    <w:rsid w:val="33C1B765"/>
    <w:rsid w:val="33C47B1A"/>
    <w:rsid w:val="33C89F05"/>
    <w:rsid w:val="33CA0D1B"/>
    <w:rsid w:val="33D25709"/>
    <w:rsid w:val="33D483D6"/>
    <w:rsid w:val="33D8E7D2"/>
    <w:rsid w:val="33DC4C3E"/>
    <w:rsid w:val="33ED2855"/>
    <w:rsid w:val="33FD712F"/>
    <w:rsid w:val="34018261"/>
    <w:rsid w:val="3403782E"/>
    <w:rsid w:val="340F0CF1"/>
    <w:rsid w:val="34134879"/>
    <w:rsid w:val="34164559"/>
    <w:rsid w:val="3420BE2F"/>
    <w:rsid w:val="34456FFF"/>
    <w:rsid w:val="344926B4"/>
    <w:rsid w:val="344D8929"/>
    <w:rsid w:val="344F8632"/>
    <w:rsid w:val="34545D61"/>
    <w:rsid w:val="3454D0C8"/>
    <w:rsid w:val="3461984C"/>
    <w:rsid w:val="346528C7"/>
    <w:rsid w:val="3471D24B"/>
    <w:rsid w:val="34744290"/>
    <w:rsid w:val="34784830"/>
    <w:rsid w:val="34785C91"/>
    <w:rsid w:val="3479DB7C"/>
    <w:rsid w:val="347B7AFC"/>
    <w:rsid w:val="3485DEF5"/>
    <w:rsid w:val="3493FC4B"/>
    <w:rsid w:val="3499379E"/>
    <w:rsid w:val="34A951B2"/>
    <w:rsid w:val="34AA32BA"/>
    <w:rsid w:val="34AD776F"/>
    <w:rsid w:val="34ADD081"/>
    <w:rsid w:val="34B18C2C"/>
    <w:rsid w:val="34B28A94"/>
    <w:rsid w:val="34B2973F"/>
    <w:rsid w:val="34B2E1EE"/>
    <w:rsid w:val="34B4D2C8"/>
    <w:rsid w:val="34B82C5B"/>
    <w:rsid w:val="34C1879D"/>
    <w:rsid w:val="34C2419A"/>
    <w:rsid w:val="34C4C675"/>
    <w:rsid w:val="34C9699A"/>
    <w:rsid w:val="34CAA320"/>
    <w:rsid w:val="34CCD8FA"/>
    <w:rsid w:val="34D4BD8C"/>
    <w:rsid w:val="34DC5C13"/>
    <w:rsid w:val="34DE2B98"/>
    <w:rsid w:val="34EAE032"/>
    <w:rsid w:val="34EF6C0E"/>
    <w:rsid w:val="34F07D5D"/>
    <w:rsid w:val="34F89CAE"/>
    <w:rsid w:val="34F8DC78"/>
    <w:rsid w:val="35023657"/>
    <w:rsid w:val="35059493"/>
    <w:rsid w:val="3505E135"/>
    <w:rsid w:val="350B03AF"/>
    <w:rsid w:val="350D54AE"/>
    <w:rsid w:val="35107602"/>
    <w:rsid w:val="3529703C"/>
    <w:rsid w:val="35326D33"/>
    <w:rsid w:val="3532E1D0"/>
    <w:rsid w:val="35394A59"/>
    <w:rsid w:val="35482F65"/>
    <w:rsid w:val="354D005D"/>
    <w:rsid w:val="3558E8C0"/>
    <w:rsid w:val="355B125B"/>
    <w:rsid w:val="355FC929"/>
    <w:rsid w:val="356F33C2"/>
    <w:rsid w:val="35712D36"/>
    <w:rsid w:val="357E48B7"/>
    <w:rsid w:val="3587AA03"/>
    <w:rsid w:val="3588972A"/>
    <w:rsid w:val="358B9EEA"/>
    <w:rsid w:val="358E5894"/>
    <w:rsid w:val="3596596B"/>
    <w:rsid w:val="359F38D6"/>
    <w:rsid w:val="35A0A3F5"/>
    <w:rsid w:val="35AD2445"/>
    <w:rsid w:val="35AD49AE"/>
    <w:rsid w:val="35AF8E27"/>
    <w:rsid w:val="35B87975"/>
    <w:rsid w:val="35BE92FE"/>
    <w:rsid w:val="35CB2FCC"/>
    <w:rsid w:val="35D78043"/>
    <w:rsid w:val="35DA0393"/>
    <w:rsid w:val="35DB1425"/>
    <w:rsid w:val="35DF9D78"/>
    <w:rsid w:val="35E18C1D"/>
    <w:rsid w:val="35ED34D6"/>
    <w:rsid w:val="35EEF262"/>
    <w:rsid w:val="35F618AD"/>
    <w:rsid w:val="35FD56E8"/>
    <w:rsid w:val="35FE8091"/>
    <w:rsid w:val="35FF8CCA"/>
    <w:rsid w:val="3601A498"/>
    <w:rsid w:val="3608078A"/>
    <w:rsid w:val="360EDF90"/>
    <w:rsid w:val="36110F4C"/>
    <w:rsid w:val="36194FF8"/>
    <w:rsid w:val="361A5B63"/>
    <w:rsid w:val="36214F8D"/>
    <w:rsid w:val="36296F72"/>
    <w:rsid w:val="3635444D"/>
    <w:rsid w:val="363A5734"/>
    <w:rsid w:val="363FE992"/>
    <w:rsid w:val="36431CDC"/>
    <w:rsid w:val="364AD12D"/>
    <w:rsid w:val="364B8B3B"/>
    <w:rsid w:val="3651285C"/>
    <w:rsid w:val="365980F1"/>
    <w:rsid w:val="365B9C7A"/>
    <w:rsid w:val="365C473F"/>
    <w:rsid w:val="3663A28B"/>
    <w:rsid w:val="3669DC3E"/>
    <w:rsid w:val="366B3518"/>
    <w:rsid w:val="367DD962"/>
    <w:rsid w:val="36853306"/>
    <w:rsid w:val="3685A524"/>
    <w:rsid w:val="36B1AB69"/>
    <w:rsid w:val="36B3204E"/>
    <w:rsid w:val="36B7D4CC"/>
    <w:rsid w:val="36B809C7"/>
    <w:rsid w:val="36B94D77"/>
    <w:rsid w:val="36B9C82D"/>
    <w:rsid w:val="36C521BE"/>
    <w:rsid w:val="36C73496"/>
    <w:rsid w:val="36CD8FCA"/>
    <w:rsid w:val="36E3F98A"/>
    <w:rsid w:val="36F18E32"/>
    <w:rsid w:val="36F2BE4F"/>
    <w:rsid w:val="36F7B2CC"/>
    <w:rsid w:val="36FAC56B"/>
    <w:rsid w:val="36FAEB16"/>
    <w:rsid w:val="37009F1B"/>
    <w:rsid w:val="37049CB8"/>
    <w:rsid w:val="3705692D"/>
    <w:rsid w:val="370D0F91"/>
    <w:rsid w:val="370E4A9B"/>
    <w:rsid w:val="370FD118"/>
    <w:rsid w:val="371E9F34"/>
    <w:rsid w:val="37265842"/>
    <w:rsid w:val="3727923D"/>
    <w:rsid w:val="373098B4"/>
    <w:rsid w:val="3738B9E3"/>
    <w:rsid w:val="373A5A3A"/>
    <w:rsid w:val="373FA2E2"/>
    <w:rsid w:val="374B5E88"/>
    <w:rsid w:val="375D11D2"/>
    <w:rsid w:val="376109E7"/>
    <w:rsid w:val="3764DC96"/>
    <w:rsid w:val="37673199"/>
    <w:rsid w:val="3769541E"/>
    <w:rsid w:val="376C0C6A"/>
    <w:rsid w:val="376F4723"/>
    <w:rsid w:val="3771C333"/>
    <w:rsid w:val="37892749"/>
    <w:rsid w:val="3789D405"/>
    <w:rsid w:val="37B381B8"/>
    <w:rsid w:val="37B8EDF0"/>
    <w:rsid w:val="37BB5996"/>
    <w:rsid w:val="37BF31C3"/>
    <w:rsid w:val="37C2D7D8"/>
    <w:rsid w:val="37C43B42"/>
    <w:rsid w:val="37C86119"/>
    <w:rsid w:val="37CB2B02"/>
    <w:rsid w:val="37E06AD1"/>
    <w:rsid w:val="37E3B9B4"/>
    <w:rsid w:val="37E7D3EF"/>
    <w:rsid w:val="37EB866F"/>
    <w:rsid w:val="37F0ABFC"/>
    <w:rsid w:val="37F3716C"/>
    <w:rsid w:val="37F93083"/>
    <w:rsid w:val="37FB0495"/>
    <w:rsid w:val="38024771"/>
    <w:rsid w:val="38088EEE"/>
    <w:rsid w:val="380FC94D"/>
    <w:rsid w:val="3818E260"/>
    <w:rsid w:val="38191988"/>
    <w:rsid w:val="381B9C0B"/>
    <w:rsid w:val="381FAC6F"/>
    <w:rsid w:val="3823044A"/>
    <w:rsid w:val="3823EF2E"/>
    <w:rsid w:val="38270CD0"/>
    <w:rsid w:val="38281211"/>
    <w:rsid w:val="382D9168"/>
    <w:rsid w:val="3834C720"/>
    <w:rsid w:val="383DA174"/>
    <w:rsid w:val="3851566F"/>
    <w:rsid w:val="3854E9C0"/>
    <w:rsid w:val="385B44B3"/>
    <w:rsid w:val="38687B4F"/>
    <w:rsid w:val="387B8FC9"/>
    <w:rsid w:val="3889A961"/>
    <w:rsid w:val="3889FC11"/>
    <w:rsid w:val="388B021B"/>
    <w:rsid w:val="388C20BE"/>
    <w:rsid w:val="38932AE3"/>
    <w:rsid w:val="38A5CDBA"/>
    <w:rsid w:val="38A5EA78"/>
    <w:rsid w:val="38AB97F4"/>
    <w:rsid w:val="38AF1BF1"/>
    <w:rsid w:val="38B31F77"/>
    <w:rsid w:val="38B6428C"/>
    <w:rsid w:val="38BF2F12"/>
    <w:rsid w:val="38C24483"/>
    <w:rsid w:val="38C33FAC"/>
    <w:rsid w:val="38CADA16"/>
    <w:rsid w:val="38CB3011"/>
    <w:rsid w:val="38CD913F"/>
    <w:rsid w:val="38D3B89B"/>
    <w:rsid w:val="38D9B36E"/>
    <w:rsid w:val="38DAEA44"/>
    <w:rsid w:val="38E50883"/>
    <w:rsid w:val="38E92528"/>
    <w:rsid w:val="38F00B53"/>
    <w:rsid w:val="38F92DB6"/>
    <w:rsid w:val="38FCE851"/>
    <w:rsid w:val="39164B86"/>
    <w:rsid w:val="391A05F6"/>
    <w:rsid w:val="392000FE"/>
    <w:rsid w:val="39274AB1"/>
    <w:rsid w:val="392BD8EA"/>
    <w:rsid w:val="393413F1"/>
    <w:rsid w:val="39363B89"/>
    <w:rsid w:val="3940E885"/>
    <w:rsid w:val="39452560"/>
    <w:rsid w:val="394A8DD4"/>
    <w:rsid w:val="394F520B"/>
    <w:rsid w:val="39556AB3"/>
    <w:rsid w:val="39599ADB"/>
    <w:rsid w:val="3967929C"/>
    <w:rsid w:val="396B86D5"/>
    <w:rsid w:val="396DAC88"/>
    <w:rsid w:val="397041D8"/>
    <w:rsid w:val="397365C4"/>
    <w:rsid w:val="397E106E"/>
    <w:rsid w:val="397F09F7"/>
    <w:rsid w:val="3980DD46"/>
    <w:rsid w:val="3981B387"/>
    <w:rsid w:val="399408A7"/>
    <w:rsid w:val="399C10D0"/>
    <w:rsid w:val="399E90F0"/>
    <w:rsid w:val="39AF29EB"/>
    <w:rsid w:val="39AF540B"/>
    <w:rsid w:val="39B06CC3"/>
    <w:rsid w:val="39BA73D0"/>
    <w:rsid w:val="39C0B908"/>
    <w:rsid w:val="39C3FE8C"/>
    <w:rsid w:val="39C765A1"/>
    <w:rsid w:val="39D1BA77"/>
    <w:rsid w:val="39D9EDB3"/>
    <w:rsid w:val="39DCD19C"/>
    <w:rsid w:val="39E2BB2D"/>
    <w:rsid w:val="39E82F31"/>
    <w:rsid w:val="39F1D6C3"/>
    <w:rsid w:val="39F3E83D"/>
    <w:rsid w:val="39F666A8"/>
    <w:rsid w:val="39FAEF74"/>
    <w:rsid w:val="3A00A9B6"/>
    <w:rsid w:val="3A033373"/>
    <w:rsid w:val="3A0FC292"/>
    <w:rsid w:val="3A14E26A"/>
    <w:rsid w:val="3A314A12"/>
    <w:rsid w:val="3A3C9D6D"/>
    <w:rsid w:val="3A3DE959"/>
    <w:rsid w:val="3A41638C"/>
    <w:rsid w:val="3A46EAA8"/>
    <w:rsid w:val="3A4B2055"/>
    <w:rsid w:val="3A4C5B15"/>
    <w:rsid w:val="3A5F100D"/>
    <w:rsid w:val="3A733425"/>
    <w:rsid w:val="3A7CD181"/>
    <w:rsid w:val="3A88E1C6"/>
    <w:rsid w:val="3A8B5148"/>
    <w:rsid w:val="3A8DA9B9"/>
    <w:rsid w:val="3A904FE2"/>
    <w:rsid w:val="3A923B2A"/>
    <w:rsid w:val="3A957642"/>
    <w:rsid w:val="3AA13745"/>
    <w:rsid w:val="3AB7EFBB"/>
    <w:rsid w:val="3AB8905A"/>
    <w:rsid w:val="3AC9E51F"/>
    <w:rsid w:val="3ACD64B1"/>
    <w:rsid w:val="3AD06C3D"/>
    <w:rsid w:val="3AD208AA"/>
    <w:rsid w:val="3AD272E1"/>
    <w:rsid w:val="3AD39110"/>
    <w:rsid w:val="3AD9CB76"/>
    <w:rsid w:val="3AF5513A"/>
    <w:rsid w:val="3AFD2495"/>
    <w:rsid w:val="3B0966C1"/>
    <w:rsid w:val="3B0FD5C2"/>
    <w:rsid w:val="3B138BFF"/>
    <w:rsid w:val="3B1B4F37"/>
    <w:rsid w:val="3B1C5121"/>
    <w:rsid w:val="3B278424"/>
    <w:rsid w:val="3B2893CE"/>
    <w:rsid w:val="3B39EA65"/>
    <w:rsid w:val="3B3BFBCF"/>
    <w:rsid w:val="3B4380D3"/>
    <w:rsid w:val="3B44C306"/>
    <w:rsid w:val="3B46949E"/>
    <w:rsid w:val="3B48D652"/>
    <w:rsid w:val="3B49AF00"/>
    <w:rsid w:val="3B4C3D24"/>
    <w:rsid w:val="3B58A298"/>
    <w:rsid w:val="3B595FBB"/>
    <w:rsid w:val="3B5D6F15"/>
    <w:rsid w:val="3B610454"/>
    <w:rsid w:val="3B68CFCC"/>
    <w:rsid w:val="3B698C2B"/>
    <w:rsid w:val="3B6ADE8B"/>
    <w:rsid w:val="3B7C2370"/>
    <w:rsid w:val="3B7D650D"/>
    <w:rsid w:val="3B82E591"/>
    <w:rsid w:val="3B88D8B6"/>
    <w:rsid w:val="3B8E9B76"/>
    <w:rsid w:val="3B923709"/>
    <w:rsid w:val="3B9510EC"/>
    <w:rsid w:val="3B9892E1"/>
    <w:rsid w:val="3B998BEF"/>
    <w:rsid w:val="3BACBEF0"/>
    <w:rsid w:val="3BB11409"/>
    <w:rsid w:val="3BB6F369"/>
    <w:rsid w:val="3BC3E4DF"/>
    <w:rsid w:val="3BC596F5"/>
    <w:rsid w:val="3BD800A2"/>
    <w:rsid w:val="3BDBA72A"/>
    <w:rsid w:val="3BE15430"/>
    <w:rsid w:val="3BE2908A"/>
    <w:rsid w:val="3BE5C691"/>
    <w:rsid w:val="3BEACA0C"/>
    <w:rsid w:val="3BEC103C"/>
    <w:rsid w:val="3BFA6689"/>
    <w:rsid w:val="3BFC4859"/>
    <w:rsid w:val="3C0B1E2F"/>
    <w:rsid w:val="3C11D34D"/>
    <w:rsid w:val="3C179758"/>
    <w:rsid w:val="3C2033E9"/>
    <w:rsid w:val="3C20C5EA"/>
    <w:rsid w:val="3C29923C"/>
    <w:rsid w:val="3C29B0EF"/>
    <w:rsid w:val="3C3F1F63"/>
    <w:rsid w:val="3C47D901"/>
    <w:rsid w:val="3C5AA17B"/>
    <w:rsid w:val="3C5B76A7"/>
    <w:rsid w:val="3C5CED54"/>
    <w:rsid w:val="3C633AE6"/>
    <w:rsid w:val="3C66BACD"/>
    <w:rsid w:val="3C7714AD"/>
    <w:rsid w:val="3C777333"/>
    <w:rsid w:val="3C91F82B"/>
    <w:rsid w:val="3C93A0EB"/>
    <w:rsid w:val="3C96D9A1"/>
    <w:rsid w:val="3C9B2985"/>
    <w:rsid w:val="3C9FF048"/>
    <w:rsid w:val="3CA08DB7"/>
    <w:rsid w:val="3CA4B003"/>
    <w:rsid w:val="3CA58D6C"/>
    <w:rsid w:val="3CAD2DD5"/>
    <w:rsid w:val="3CBA1884"/>
    <w:rsid w:val="3CBFBE5F"/>
    <w:rsid w:val="3CC267A0"/>
    <w:rsid w:val="3CD5B894"/>
    <w:rsid w:val="3CD6C69C"/>
    <w:rsid w:val="3CEC1876"/>
    <w:rsid w:val="3CF2A483"/>
    <w:rsid w:val="3CF6996D"/>
    <w:rsid w:val="3CF76051"/>
    <w:rsid w:val="3CFCF132"/>
    <w:rsid w:val="3CFE084A"/>
    <w:rsid w:val="3D04BB7B"/>
    <w:rsid w:val="3D057F92"/>
    <w:rsid w:val="3D07E929"/>
    <w:rsid w:val="3D16B3B7"/>
    <w:rsid w:val="3D19DF7A"/>
    <w:rsid w:val="3D1BCF49"/>
    <w:rsid w:val="3D288CC3"/>
    <w:rsid w:val="3D2A665A"/>
    <w:rsid w:val="3D2ABF81"/>
    <w:rsid w:val="3D42DCE9"/>
    <w:rsid w:val="3D4370B1"/>
    <w:rsid w:val="3D46AFBF"/>
    <w:rsid w:val="3D503318"/>
    <w:rsid w:val="3D51B143"/>
    <w:rsid w:val="3D5566E9"/>
    <w:rsid w:val="3D58072F"/>
    <w:rsid w:val="3D639D27"/>
    <w:rsid w:val="3D69743C"/>
    <w:rsid w:val="3D72A139"/>
    <w:rsid w:val="3D78B054"/>
    <w:rsid w:val="3D793EDD"/>
    <w:rsid w:val="3D874374"/>
    <w:rsid w:val="3D876CD4"/>
    <w:rsid w:val="3D88C06F"/>
    <w:rsid w:val="3D936FEF"/>
    <w:rsid w:val="3D98EC30"/>
    <w:rsid w:val="3D99B790"/>
    <w:rsid w:val="3D9A369D"/>
    <w:rsid w:val="3DA5B0BD"/>
    <w:rsid w:val="3DA689D6"/>
    <w:rsid w:val="3DB58E05"/>
    <w:rsid w:val="3DC37C76"/>
    <w:rsid w:val="3DC71DC7"/>
    <w:rsid w:val="3DCF155E"/>
    <w:rsid w:val="3DE07029"/>
    <w:rsid w:val="3DED60C8"/>
    <w:rsid w:val="3DEDBC75"/>
    <w:rsid w:val="3DF88309"/>
    <w:rsid w:val="3DFB04C9"/>
    <w:rsid w:val="3DFFFA1F"/>
    <w:rsid w:val="3E024D6C"/>
    <w:rsid w:val="3E11707B"/>
    <w:rsid w:val="3E12E50E"/>
    <w:rsid w:val="3E163A3E"/>
    <w:rsid w:val="3E1778B2"/>
    <w:rsid w:val="3E17B2D4"/>
    <w:rsid w:val="3E1CF441"/>
    <w:rsid w:val="3E215E7F"/>
    <w:rsid w:val="3E30964F"/>
    <w:rsid w:val="3E3139CD"/>
    <w:rsid w:val="3E337CC6"/>
    <w:rsid w:val="3E3BCAEA"/>
    <w:rsid w:val="3E436ABA"/>
    <w:rsid w:val="3E43778C"/>
    <w:rsid w:val="3E4AAF47"/>
    <w:rsid w:val="3E571051"/>
    <w:rsid w:val="3E57EFB3"/>
    <w:rsid w:val="3E598B66"/>
    <w:rsid w:val="3E5DA4A6"/>
    <w:rsid w:val="3E604346"/>
    <w:rsid w:val="3E61DFDB"/>
    <w:rsid w:val="3E6CE286"/>
    <w:rsid w:val="3E75E1FA"/>
    <w:rsid w:val="3E7DC4FF"/>
    <w:rsid w:val="3E7F68F3"/>
    <w:rsid w:val="3E82326F"/>
    <w:rsid w:val="3E8945F0"/>
    <w:rsid w:val="3E936386"/>
    <w:rsid w:val="3EAE7D74"/>
    <w:rsid w:val="3EB54D65"/>
    <w:rsid w:val="3EB6D06A"/>
    <w:rsid w:val="3EB7D6DB"/>
    <w:rsid w:val="3EBB0364"/>
    <w:rsid w:val="3EBB63FA"/>
    <w:rsid w:val="3EBB9FDE"/>
    <w:rsid w:val="3EC2D28D"/>
    <w:rsid w:val="3EC8A2FF"/>
    <w:rsid w:val="3ED1DA1F"/>
    <w:rsid w:val="3ED35D2F"/>
    <w:rsid w:val="3ED7BCD3"/>
    <w:rsid w:val="3EDC085F"/>
    <w:rsid w:val="3EDD95A5"/>
    <w:rsid w:val="3EDDE01C"/>
    <w:rsid w:val="3EF5D8FE"/>
    <w:rsid w:val="3EFCA017"/>
    <w:rsid w:val="3EFF8DA8"/>
    <w:rsid w:val="3F031C88"/>
    <w:rsid w:val="3F05D320"/>
    <w:rsid w:val="3F06F67F"/>
    <w:rsid w:val="3F28E733"/>
    <w:rsid w:val="3F2B7F6D"/>
    <w:rsid w:val="3F39DB77"/>
    <w:rsid w:val="3F3F1429"/>
    <w:rsid w:val="3F516539"/>
    <w:rsid w:val="3F59A8D5"/>
    <w:rsid w:val="3F68FB64"/>
    <w:rsid w:val="3F7B98F1"/>
    <w:rsid w:val="3F8B9E69"/>
    <w:rsid w:val="3F9B9066"/>
    <w:rsid w:val="3F9CF010"/>
    <w:rsid w:val="3F9DA70F"/>
    <w:rsid w:val="3FA8ED17"/>
    <w:rsid w:val="3FA954E3"/>
    <w:rsid w:val="3FAEB56F"/>
    <w:rsid w:val="3FBBD791"/>
    <w:rsid w:val="3FCAC3C8"/>
    <w:rsid w:val="3FD8F592"/>
    <w:rsid w:val="3FDDF643"/>
    <w:rsid w:val="3FDFE981"/>
    <w:rsid w:val="3FF6FD86"/>
    <w:rsid w:val="3FFAB951"/>
    <w:rsid w:val="3FFD0E18"/>
    <w:rsid w:val="4009B5C7"/>
    <w:rsid w:val="400DE44B"/>
    <w:rsid w:val="400F7F82"/>
    <w:rsid w:val="4013295F"/>
    <w:rsid w:val="401E88A5"/>
    <w:rsid w:val="40264070"/>
    <w:rsid w:val="402F9FC5"/>
    <w:rsid w:val="4041A439"/>
    <w:rsid w:val="40511DC6"/>
    <w:rsid w:val="4052F94A"/>
    <w:rsid w:val="4053A73C"/>
    <w:rsid w:val="405836AA"/>
    <w:rsid w:val="40738D34"/>
    <w:rsid w:val="4073C693"/>
    <w:rsid w:val="40784EF3"/>
    <w:rsid w:val="40787EC7"/>
    <w:rsid w:val="4090DD4B"/>
    <w:rsid w:val="40915A31"/>
    <w:rsid w:val="409BB348"/>
    <w:rsid w:val="40B3D253"/>
    <w:rsid w:val="40B3EEFE"/>
    <w:rsid w:val="40BC2B07"/>
    <w:rsid w:val="40C273E2"/>
    <w:rsid w:val="40C332B2"/>
    <w:rsid w:val="40C785F9"/>
    <w:rsid w:val="40D3463C"/>
    <w:rsid w:val="40D979C7"/>
    <w:rsid w:val="40DCEDA6"/>
    <w:rsid w:val="40DFA7E9"/>
    <w:rsid w:val="40E058AB"/>
    <w:rsid w:val="40EEA80A"/>
    <w:rsid w:val="40F11FC3"/>
    <w:rsid w:val="40F5A7C4"/>
    <w:rsid w:val="40FA0056"/>
    <w:rsid w:val="40FA6CBC"/>
    <w:rsid w:val="40FC29DD"/>
    <w:rsid w:val="41032895"/>
    <w:rsid w:val="4108AC0B"/>
    <w:rsid w:val="410EEDFF"/>
    <w:rsid w:val="4110842E"/>
    <w:rsid w:val="4116DC98"/>
    <w:rsid w:val="4120FEAA"/>
    <w:rsid w:val="4121BF68"/>
    <w:rsid w:val="4126DE30"/>
    <w:rsid w:val="4127A885"/>
    <w:rsid w:val="413D000E"/>
    <w:rsid w:val="413FC000"/>
    <w:rsid w:val="4140DE70"/>
    <w:rsid w:val="41429E8D"/>
    <w:rsid w:val="4146FD11"/>
    <w:rsid w:val="41484C5D"/>
    <w:rsid w:val="414E7A4B"/>
    <w:rsid w:val="4150EBC1"/>
    <w:rsid w:val="4155BA54"/>
    <w:rsid w:val="41591EBE"/>
    <w:rsid w:val="415D5DCC"/>
    <w:rsid w:val="41641707"/>
    <w:rsid w:val="4165436E"/>
    <w:rsid w:val="416587DB"/>
    <w:rsid w:val="4171BEDC"/>
    <w:rsid w:val="41728904"/>
    <w:rsid w:val="41772E5B"/>
    <w:rsid w:val="4177C507"/>
    <w:rsid w:val="417D6243"/>
    <w:rsid w:val="4189358C"/>
    <w:rsid w:val="4193A785"/>
    <w:rsid w:val="419A2A4B"/>
    <w:rsid w:val="419CC2B4"/>
    <w:rsid w:val="419E86DC"/>
    <w:rsid w:val="41A29CB9"/>
    <w:rsid w:val="41A329E2"/>
    <w:rsid w:val="41A87668"/>
    <w:rsid w:val="41A9B4AC"/>
    <w:rsid w:val="41C44089"/>
    <w:rsid w:val="41C49EC9"/>
    <w:rsid w:val="41CE49A9"/>
    <w:rsid w:val="41CF3F9D"/>
    <w:rsid w:val="41D1ADF5"/>
    <w:rsid w:val="41D78F6F"/>
    <w:rsid w:val="41D7B8D9"/>
    <w:rsid w:val="41DCCB10"/>
    <w:rsid w:val="41E561C5"/>
    <w:rsid w:val="41E6A353"/>
    <w:rsid w:val="41F05160"/>
    <w:rsid w:val="41F5A81D"/>
    <w:rsid w:val="41F87E2C"/>
    <w:rsid w:val="41F8A2CE"/>
    <w:rsid w:val="41F9C8F1"/>
    <w:rsid w:val="41FA2AD2"/>
    <w:rsid w:val="41FC9B81"/>
    <w:rsid w:val="41FE13C6"/>
    <w:rsid w:val="420DC2C5"/>
    <w:rsid w:val="420F5D95"/>
    <w:rsid w:val="4213CC69"/>
    <w:rsid w:val="42143BD5"/>
    <w:rsid w:val="4216A0BC"/>
    <w:rsid w:val="4217D0E4"/>
    <w:rsid w:val="421E5CD3"/>
    <w:rsid w:val="421FA4F7"/>
    <w:rsid w:val="4222B525"/>
    <w:rsid w:val="42255C10"/>
    <w:rsid w:val="4226B52B"/>
    <w:rsid w:val="422A1FDC"/>
    <w:rsid w:val="423B4CBF"/>
    <w:rsid w:val="424512AB"/>
    <w:rsid w:val="424FA2B4"/>
    <w:rsid w:val="4255335D"/>
    <w:rsid w:val="42557545"/>
    <w:rsid w:val="425EE9CF"/>
    <w:rsid w:val="427371C3"/>
    <w:rsid w:val="42769212"/>
    <w:rsid w:val="42797995"/>
    <w:rsid w:val="427B784A"/>
    <w:rsid w:val="427C115F"/>
    <w:rsid w:val="428406E6"/>
    <w:rsid w:val="42897202"/>
    <w:rsid w:val="42905F37"/>
    <w:rsid w:val="429490B4"/>
    <w:rsid w:val="4297EA16"/>
    <w:rsid w:val="429CE2F4"/>
    <w:rsid w:val="42A4FCDF"/>
    <w:rsid w:val="42A5E3CB"/>
    <w:rsid w:val="42AD7AAD"/>
    <w:rsid w:val="42B0A439"/>
    <w:rsid w:val="42B3CF84"/>
    <w:rsid w:val="42C273A9"/>
    <w:rsid w:val="42C44032"/>
    <w:rsid w:val="42C9FFB0"/>
    <w:rsid w:val="42CFCDEC"/>
    <w:rsid w:val="42D0B30C"/>
    <w:rsid w:val="42D8CAEF"/>
    <w:rsid w:val="42DBEBB5"/>
    <w:rsid w:val="42E396D4"/>
    <w:rsid w:val="4300B20A"/>
    <w:rsid w:val="4300C67B"/>
    <w:rsid w:val="431057BE"/>
    <w:rsid w:val="4319766B"/>
    <w:rsid w:val="4323B890"/>
    <w:rsid w:val="433F4CC8"/>
    <w:rsid w:val="4340158D"/>
    <w:rsid w:val="434028CB"/>
    <w:rsid w:val="4343F863"/>
    <w:rsid w:val="434DF030"/>
    <w:rsid w:val="434E6D4E"/>
    <w:rsid w:val="434EEE6A"/>
    <w:rsid w:val="4356CC2E"/>
    <w:rsid w:val="4358BE7F"/>
    <w:rsid w:val="435926E0"/>
    <w:rsid w:val="435FD0A0"/>
    <w:rsid w:val="436353C3"/>
    <w:rsid w:val="437108B3"/>
    <w:rsid w:val="4378BD89"/>
    <w:rsid w:val="437F2330"/>
    <w:rsid w:val="43913807"/>
    <w:rsid w:val="43956E82"/>
    <w:rsid w:val="4399130C"/>
    <w:rsid w:val="43A04706"/>
    <w:rsid w:val="43B3FDC0"/>
    <w:rsid w:val="43B95089"/>
    <w:rsid w:val="43BF0D1F"/>
    <w:rsid w:val="43CF9B26"/>
    <w:rsid w:val="43D3A546"/>
    <w:rsid w:val="43D510F8"/>
    <w:rsid w:val="43D64EB6"/>
    <w:rsid w:val="43DF9A43"/>
    <w:rsid w:val="43E77BC2"/>
    <w:rsid w:val="43E867D8"/>
    <w:rsid w:val="43F077BE"/>
    <w:rsid w:val="43FA1624"/>
    <w:rsid w:val="44097DFF"/>
    <w:rsid w:val="440DA2C1"/>
    <w:rsid w:val="440DDE1F"/>
    <w:rsid w:val="440EECBA"/>
    <w:rsid w:val="4411E02F"/>
    <w:rsid w:val="441948AF"/>
    <w:rsid w:val="442C8C44"/>
    <w:rsid w:val="443420E6"/>
    <w:rsid w:val="443C0FD8"/>
    <w:rsid w:val="444E9AD4"/>
    <w:rsid w:val="44508FDA"/>
    <w:rsid w:val="44660482"/>
    <w:rsid w:val="446C8D71"/>
    <w:rsid w:val="4481CB0A"/>
    <w:rsid w:val="448943AB"/>
    <w:rsid w:val="448E52F4"/>
    <w:rsid w:val="44A3A922"/>
    <w:rsid w:val="44A498D5"/>
    <w:rsid w:val="44AB9E61"/>
    <w:rsid w:val="44AFFD84"/>
    <w:rsid w:val="44B35C48"/>
    <w:rsid w:val="44C04885"/>
    <w:rsid w:val="44C55A21"/>
    <w:rsid w:val="44C62EE3"/>
    <w:rsid w:val="44CB4895"/>
    <w:rsid w:val="44CF01E9"/>
    <w:rsid w:val="44CF5918"/>
    <w:rsid w:val="44D0DBE3"/>
    <w:rsid w:val="44DCB6FB"/>
    <w:rsid w:val="44EC7257"/>
    <w:rsid w:val="44ED9DAF"/>
    <w:rsid w:val="44F1C9BA"/>
    <w:rsid w:val="44F7E6B5"/>
    <w:rsid w:val="44FBE14B"/>
    <w:rsid w:val="44FD53D6"/>
    <w:rsid w:val="44FDB668"/>
    <w:rsid w:val="4509B487"/>
    <w:rsid w:val="450DE3AF"/>
    <w:rsid w:val="45175AFC"/>
    <w:rsid w:val="451AE2C8"/>
    <w:rsid w:val="451D28B6"/>
    <w:rsid w:val="452A77B7"/>
    <w:rsid w:val="452DAC40"/>
    <w:rsid w:val="452EC2CA"/>
    <w:rsid w:val="4535B3E8"/>
    <w:rsid w:val="45447499"/>
    <w:rsid w:val="45473A16"/>
    <w:rsid w:val="454B1903"/>
    <w:rsid w:val="45509D91"/>
    <w:rsid w:val="455ADBA2"/>
    <w:rsid w:val="455AF123"/>
    <w:rsid w:val="455E24A6"/>
    <w:rsid w:val="4561B597"/>
    <w:rsid w:val="45645E39"/>
    <w:rsid w:val="45692DB2"/>
    <w:rsid w:val="456A6359"/>
    <w:rsid w:val="456AE466"/>
    <w:rsid w:val="456F0F84"/>
    <w:rsid w:val="457763EA"/>
    <w:rsid w:val="45779203"/>
    <w:rsid w:val="457794C6"/>
    <w:rsid w:val="457E1425"/>
    <w:rsid w:val="457E7901"/>
    <w:rsid w:val="457E9303"/>
    <w:rsid w:val="45829710"/>
    <w:rsid w:val="458B4926"/>
    <w:rsid w:val="458C34B8"/>
    <w:rsid w:val="459A2E6E"/>
    <w:rsid w:val="459E11FA"/>
    <w:rsid w:val="459F152D"/>
    <w:rsid w:val="45A1C2B4"/>
    <w:rsid w:val="45A84A83"/>
    <w:rsid w:val="45ADB090"/>
    <w:rsid w:val="45CBE717"/>
    <w:rsid w:val="45E8EF17"/>
    <w:rsid w:val="45EABD20"/>
    <w:rsid w:val="45F05E57"/>
    <w:rsid w:val="45FAFF51"/>
    <w:rsid w:val="460C8E1A"/>
    <w:rsid w:val="4612F03A"/>
    <w:rsid w:val="4615DED9"/>
    <w:rsid w:val="461681AC"/>
    <w:rsid w:val="4618C0B5"/>
    <w:rsid w:val="461C29B9"/>
    <w:rsid w:val="461DF6F3"/>
    <w:rsid w:val="4620C686"/>
    <w:rsid w:val="46325845"/>
    <w:rsid w:val="463D2456"/>
    <w:rsid w:val="46587C09"/>
    <w:rsid w:val="4658FA33"/>
    <w:rsid w:val="46591A6C"/>
    <w:rsid w:val="4667E278"/>
    <w:rsid w:val="4668C9C1"/>
    <w:rsid w:val="467343F3"/>
    <w:rsid w:val="4682DFAD"/>
    <w:rsid w:val="468763D6"/>
    <w:rsid w:val="469322EA"/>
    <w:rsid w:val="469665F7"/>
    <w:rsid w:val="46980BF4"/>
    <w:rsid w:val="469C5C46"/>
    <w:rsid w:val="469ED33D"/>
    <w:rsid w:val="46ABBDF5"/>
    <w:rsid w:val="46B1604A"/>
    <w:rsid w:val="46B62B4B"/>
    <w:rsid w:val="46C308C7"/>
    <w:rsid w:val="46CE3EFF"/>
    <w:rsid w:val="46D3A7C8"/>
    <w:rsid w:val="46D4795D"/>
    <w:rsid w:val="46DA35AF"/>
    <w:rsid w:val="46E605DC"/>
    <w:rsid w:val="46FC4785"/>
    <w:rsid w:val="47035A30"/>
    <w:rsid w:val="47138DFE"/>
    <w:rsid w:val="471A7A5C"/>
    <w:rsid w:val="47211514"/>
    <w:rsid w:val="47215A0A"/>
    <w:rsid w:val="47234EA4"/>
    <w:rsid w:val="47401A1C"/>
    <w:rsid w:val="474C3CA4"/>
    <w:rsid w:val="474DB1D7"/>
    <w:rsid w:val="4756A104"/>
    <w:rsid w:val="475CAE57"/>
    <w:rsid w:val="475CFC9C"/>
    <w:rsid w:val="4764E947"/>
    <w:rsid w:val="476580A7"/>
    <w:rsid w:val="477451C3"/>
    <w:rsid w:val="47788EEF"/>
    <w:rsid w:val="4778F455"/>
    <w:rsid w:val="4780A044"/>
    <w:rsid w:val="478CE720"/>
    <w:rsid w:val="4791D145"/>
    <w:rsid w:val="47925978"/>
    <w:rsid w:val="47951BFF"/>
    <w:rsid w:val="47980384"/>
    <w:rsid w:val="47984357"/>
    <w:rsid w:val="47A88D89"/>
    <w:rsid w:val="47AAD57F"/>
    <w:rsid w:val="47AADCFA"/>
    <w:rsid w:val="47B51ACF"/>
    <w:rsid w:val="47BC140D"/>
    <w:rsid w:val="47BDC46F"/>
    <w:rsid w:val="47BE416F"/>
    <w:rsid w:val="47C26ACA"/>
    <w:rsid w:val="47D91733"/>
    <w:rsid w:val="47DF4E12"/>
    <w:rsid w:val="47E6D3EC"/>
    <w:rsid w:val="47F14542"/>
    <w:rsid w:val="48012A47"/>
    <w:rsid w:val="4813BA34"/>
    <w:rsid w:val="481A5FA4"/>
    <w:rsid w:val="481E255E"/>
    <w:rsid w:val="4820B879"/>
    <w:rsid w:val="482512A0"/>
    <w:rsid w:val="482A1553"/>
    <w:rsid w:val="482BB5E2"/>
    <w:rsid w:val="48312B20"/>
    <w:rsid w:val="4834F04F"/>
    <w:rsid w:val="48392FD1"/>
    <w:rsid w:val="4856696E"/>
    <w:rsid w:val="4858A8CF"/>
    <w:rsid w:val="485B0E08"/>
    <w:rsid w:val="485D9580"/>
    <w:rsid w:val="48659D3C"/>
    <w:rsid w:val="48669254"/>
    <w:rsid w:val="4867D03C"/>
    <w:rsid w:val="486D3BB8"/>
    <w:rsid w:val="486FCDD9"/>
    <w:rsid w:val="4884CF2C"/>
    <w:rsid w:val="4887BFB2"/>
    <w:rsid w:val="488ABCFA"/>
    <w:rsid w:val="48990E10"/>
    <w:rsid w:val="4899AF06"/>
    <w:rsid w:val="489B354A"/>
    <w:rsid w:val="48A9C720"/>
    <w:rsid w:val="48AA5EFD"/>
    <w:rsid w:val="48AAAAEE"/>
    <w:rsid w:val="48AC4038"/>
    <w:rsid w:val="48B19E83"/>
    <w:rsid w:val="48B4FCE2"/>
    <w:rsid w:val="48C6D51D"/>
    <w:rsid w:val="48D32CB4"/>
    <w:rsid w:val="48D9007C"/>
    <w:rsid w:val="48DA7B16"/>
    <w:rsid w:val="48DB4E55"/>
    <w:rsid w:val="48E26BED"/>
    <w:rsid w:val="48E55152"/>
    <w:rsid w:val="48E5F345"/>
    <w:rsid w:val="48E9ABD9"/>
    <w:rsid w:val="48E9C318"/>
    <w:rsid w:val="48EAD82F"/>
    <w:rsid w:val="48EEEE39"/>
    <w:rsid w:val="48FD4F4C"/>
    <w:rsid w:val="48FF8C20"/>
    <w:rsid w:val="490FF1C0"/>
    <w:rsid w:val="4912FA34"/>
    <w:rsid w:val="49157804"/>
    <w:rsid w:val="491C99F4"/>
    <w:rsid w:val="49274CB3"/>
    <w:rsid w:val="492DE4C0"/>
    <w:rsid w:val="49445DEA"/>
    <w:rsid w:val="494CC7E1"/>
    <w:rsid w:val="4950052E"/>
    <w:rsid w:val="495EA435"/>
    <w:rsid w:val="495FAC0F"/>
    <w:rsid w:val="496748C3"/>
    <w:rsid w:val="4969F382"/>
    <w:rsid w:val="497E7F95"/>
    <w:rsid w:val="49858860"/>
    <w:rsid w:val="498EAC3C"/>
    <w:rsid w:val="4990C2F0"/>
    <w:rsid w:val="499B9900"/>
    <w:rsid w:val="499F7496"/>
    <w:rsid w:val="49A77623"/>
    <w:rsid w:val="49AD409D"/>
    <w:rsid w:val="49AEDE76"/>
    <w:rsid w:val="49B49AC8"/>
    <w:rsid w:val="49C01241"/>
    <w:rsid w:val="49C10DF1"/>
    <w:rsid w:val="49C1C14B"/>
    <w:rsid w:val="49CAF5B3"/>
    <w:rsid w:val="49D5D31E"/>
    <w:rsid w:val="49E6ADB5"/>
    <w:rsid w:val="49E77319"/>
    <w:rsid w:val="49E773AA"/>
    <w:rsid w:val="49E980DB"/>
    <w:rsid w:val="49F77FB3"/>
    <w:rsid w:val="49FE394F"/>
    <w:rsid w:val="4A0153D8"/>
    <w:rsid w:val="4A0A10A4"/>
    <w:rsid w:val="4A14403E"/>
    <w:rsid w:val="4A230DCE"/>
    <w:rsid w:val="4A31B37D"/>
    <w:rsid w:val="4A326504"/>
    <w:rsid w:val="4A33E229"/>
    <w:rsid w:val="4A3E0AFF"/>
    <w:rsid w:val="4A3E5DF6"/>
    <w:rsid w:val="4A5F4B06"/>
    <w:rsid w:val="4A7533D7"/>
    <w:rsid w:val="4A7C5BDE"/>
    <w:rsid w:val="4A7E77B2"/>
    <w:rsid w:val="4A80EB00"/>
    <w:rsid w:val="4A8121B3"/>
    <w:rsid w:val="4A8344F3"/>
    <w:rsid w:val="4A909DB2"/>
    <w:rsid w:val="4A97A3BA"/>
    <w:rsid w:val="4A97FF1B"/>
    <w:rsid w:val="4A9D3996"/>
    <w:rsid w:val="4AA1FF7E"/>
    <w:rsid w:val="4AAA7D6A"/>
    <w:rsid w:val="4AADAFE6"/>
    <w:rsid w:val="4AC00576"/>
    <w:rsid w:val="4AC41A3F"/>
    <w:rsid w:val="4AE18B0C"/>
    <w:rsid w:val="4AEA1838"/>
    <w:rsid w:val="4AEB2D9B"/>
    <w:rsid w:val="4AEBC4B9"/>
    <w:rsid w:val="4AF2812E"/>
    <w:rsid w:val="4AFC2237"/>
    <w:rsid w:val="4B05C3E3"/>
    <w:rsid w:val="4B076B82"/>
    <w:rsid w:val="4B0A2A06"/>
    <w:rsid w:val="4B0FA7A4"/>
    <w:rsid w:val="4B174EE7"/>
    <w:rsid w:val="4B1D6A85"/>
    <w:rsid w:val="4B23224B"/>
    <w:rsid w:val="4B25ADC5"/>
    <w:rsid w:val="4B334C81"/>
    <w:rsid w:val="4B367371"/>
    <w:rsid w:val="4B3D58AB"/>
    <w:rsid w:val="4B4105B4"/>
    <w:rsid w:val="4B4642E6"/>
    <w:rsid w:val="4B48D6C4"/>
    <w:rsid w:val="4B497AD0"/>
    <w:rsid w:val="4B4B5AF6"/>
    <w:rsid w:val="4B50185F"/>
    <w:rsid w:val="4B5057F2"/>
    <w:rsid w:val="4B512657"/>
    <w:rsid w:val="4B554F82"/>
    <w:rsid w:val="4B59F645"/>
    <w:rsid w:val="4B5D6F9F"/>
    <w:rsid w:val="4B5F69C0"/>
    <w:rsid w:val="4B60F0A4"/>
    <w:rsid w:val="4B64686C"/>
    <w:rsid w:val="4B67035D"/>
    <w:rsid w:val="4B677230"/>
    <w:rsid w:val="4B68197D"/>
    <w:rsid w:val="4B7605AD"/>
    <w:rsid w:val="4B7B57E2"/>
    <w:rsid w:val="4B7E9997"/>
    <w:rsid w:val="4B834D89"/>
    <w:rsid w:val="4B83B0BC"/>
    <w:rsid w:val="4B84EA26"/>
    <w:rsid w:val="4B8B6F8C"/>
    <w:rsid w:val="4B8E0562"/>
    <w:rsid w:val="4B9140C0"/>
    <w:rsid w:val="4B956424"/>
    <w:rsid w:val="4B9B67B7"/>
    <w:rsid w:val="4B9B8D22"/>
    <w:rsid w:val="4B9C8CDE"/>
    <w:rsid w:val="4BA18641"/>
    <w:rsid w:val="4BAB6811"/>
    <w:rsid w:val="4BAFF630"/>
    <w:rsid w:val="4BB63FE1"/>
    <w:rsid w:val="4BBE2D61"/>
    <w:rsid w:val="4BCAF36F"/>
    <w:rsid w:val="4BD9DB60"/>
    <w:rsid w:val="4BDAD545"/>
    <w:rsid w:val="4BDE804F"/>
    <w:rsid w:val="4BE163CD"/>
    <w:rsid w:val="4BE5A4DC"/>
    <w:rsid w:val="4BEB2D05"/>
    <w:rsid w:val="4BEBE85E"/>
    <w:rsid w:val="4BEDF1A2"/>
    <w:rsid w:val="4BF9D01F"/>
    <w:rsid w:val="4BFD16A3"/>
    <w:rsid w:val="4C026055"/>
    <w:rsid w:val="4C08DD90"/>
    <w:rsid w:val="4C0E9F2A"/>
    <w:rsid w:val="4C15C42B"/>
    <w:rsid w:val="4C1ED7F5"/>
    <w:rsid w:val="4C218781"/>
    <w:rsid w:val="4C2637DE"/>
    <w:rsid w:val="4C27D801"/>
    <w:rsid w:val="4C2DC0B4"/>
    <w:rsid w:val="4C3358C4"/>
    <w:rsid w:val="4C363044"/>
    <w:rsid w:val="4C39E9FD"/>
    <w:rsid w:val="4C3C079D"/>
    <w:rsid w:val="4C3DCFDF"/>
    <w:rsid w:val="4C46BE05"/>
    <w:rsid w:val="4C49C031"/>
    <w:rsid w:val="4C551BFA"/>
    <w:rsid w:val="4C637B04"/>
    <w:rsid w:val="4C652223"/>
    <w:rsid w:val="4C694AE5"/>
    <w:rsid w:val="4C6A47F7"/>
    <w:rsid w:val="4C6F824A"/>
    <w:rsid w:val="4C708C51"/>
    <w:rsid w:val="4C828300"/>
    <w:rsid w:val="4C887000"/>
    <w:rsid w:val="4C8D3877"/>
    <w:rsid w:val="4C9A3430"/>
    <w:rsid w:val="4CA055A3"/>
    <w:rsid w:val="4CAD6F87"/>
    <w:rsid w:val="4CAFA722"/>
    <w:rsid w:val="4CB83B5D"/>
    <w:rsid w:val="4CBC1A84"/>
    <w:rsid w:val="4CBCBE26"/>
    <w:rsid w:val="4CD13BC7"/>
    <w:rsid w:val="4CD345EE"/>
    <w:rsid w:val="4CD929A6"/>
    <w:rsid w:val="4CDDFAD2"/>
    <w:rsid w:val="4CE72B57"/>
    <w:rsid w:val="4CE882D7"/>
    <w:rsid w:val="4CE8970E"/>
    <w:rsid w:val="4CF33C79"/>
    <w:rsid w:val="4CF75996"/>
    <w:rsid w:val="4D005140"/>
    <w:rsid w:val="4D006D12"/>
    <w:rsid w:val="4D05AB3F"/>
    <w:rsid w:val="4D061ED5"/>
    <w:rsid w:val="4D064519"/>
    <w:rsid w:val="4D086F41"/>
    <w:rsid w:val="4D0A9C9E"/>
    <w:rsid w:val="4D172CC8"/>
    <w:rsid w:val="4D17A491"/>
    <w:rsid w:val="4D19BBD7"/>
    <w:rsid w:val="4D20DB1A"/>
    <w:rsid w:val="4D28E7C3"/>
    <w:rsid w:val="4D2BD7AA"/>
    <w:rsid w:val="4D2E42A7"/>
    <w:rsid w:val="4D33C4CD"/>
    <w:rsid w:val="4D39E099"/>
    <w:rsid w:val="4D3A0377"/>
    <w:rsid w:val="4D3A96E9"/>
    <w:rsid w:val="4D48E6DC"/>
    <w:rsid w:val="4D5E487E"/>
    <w:rsid w:val="4D72DB38"/>
    <w:rsid w:val="4D749772"/>
    <w:rsid w:val="4D7A37C5"/>
    <w:rsid w:val="4D820BF5"/>
    <w:rsid w:val="4D829B72"/>
    <w:rsid w:val="4D8CF32B"/>
    <w:rsid w:val="4D98A0FA"/>
    <w:rsid w:val="4D9C73F9"/>
    <w:rsid w:val="4D9F5029"/>
    <w:rsid w:val="4DB9FD74"/>
    <w:rsid w:val="4DBFEA55"/>
    <w:rsid w:val="4DC21F93"/>
    <w:rsid w:val="4DC823E6"/>
    <w:rsid w:val="4DCD460F"/>
    <w:rsid w:val="4DD5DDB7"/>
    <w:rsid w:val="4DD6988C"/>
    <w:rsid w:val="4DDBD6C2"/>
    <w:rsid w:val="4DDF763E"/>
    <w:rsid w:val="4DEC26AD"/>
    <w:rsid w:val="4E16AF2E"/>
    <w:rsid w:val="4E1D026C"/>
    <w:rsid w:val="4E1EF386"/>
    <w:rsid w:val="4E1F2FCC"/>
    <w:rsid w:val="4E22E42E"/>
    <w:rsid w:val="4E2370A1"/>
    <w:rsid w:val="4E2B7C5C"/>
    <w:rsid w:val="4E3C33B8"/>
    <w:rsid w:val="4E408514"/>
    <w:rsid w:val="4E45212C"/>
    <w:rsid w:val="4E468ED7"/>
    <w:rsid w:val="4E494BDD"/>
    <w:rsid w:val="4E4D4067"/>
    <w:rsid w:val="4E4EEB25"/>
    <w:rsid w:val="4E518E16"/>
    <w:rsid w:val="4E6787A5"/>
    <w:rsid w:val="4E6E73F2"/>
    <w:rsid w:val="4E720333"/>
    <w:rsid w:val="4E75B325"/>
    <w:rsid w:val="4E782D9E"/>
    <w:rsid w:val="4E7EA05D"/>
    <w:rsid w:val="4E8090C2"/>
    <w:rsid w:val="4E82FBB8"/>
    <w:rsid w:val="4E86B012"/>
    <w:rsid w:val="4E875A04"/>
    <w:rsid w:val="4E896BDA"/>
    <w:rsid w:val="4E8B0DBF"/>
    <w:rsid w:val="4E913627"/>
    <w:rsid w:val="4E99281D"/>
    <w:rsid w:val="4E9F424E"/>
    <w:rsid w:val="4EA38F46"/>
    <w:rsid w:val="4EB248D2"/>
    <w:rsid w:val="4EB570F3"/>
    <w:rsid w:val="4ECB712F"/>
    <w:rsid w:val="4ECEC480"/>
    <w:rsid w:val="4ECF971C"/>
    <w:rsid w:val="4ED01DFE"/>
    <w:rsid w:val="4ED18945"/>
    <w:rsid w:val="4ED2DBA6"/>
    <w:rsid w:val="4EE76BAA"/>
    <w:rsid w:val="4EE83EE2"/>
    <w:rsid w:val="4EEC2762"/>
    <w:rsid w:val="4EF071FE"/>
    <w:rsid w:val="4EF3EDB8"/>
    <w:rsid w:val="4EF613AB"/>
    <w:rsid w:val="4EFCC96D"/>
    <w:rsid w:val="4EFD415B"/>
    <w:rsid w:val="4EFD61DE"/>
    <w:rsid w:val="4F06E824"/>
    <w:rsid w:val="4F0AA69A"/>
    <w:rsid w:val="4F149ED4"/>
    <w:rsid w:val="4F1A63C5"/>
    <w:rsid w:val="4F1DDC56"/>
    <w:rsid w:val="4F28D10B"/>
    <w:rsid w:val="4F2AFB2C"/>
    <w:rsid w:val="4F2C8163"/>
    <w:rsid w:val="4F38445A"/>
    <w:rsid w:val="4F40E5C6"/>
    <w:rsid w:val="4F4B2C69"/>
    <w:rsid w:val="4F4E6908"/>
    <w:rsid w:val="4F4F65E9"/>
    <w:rsid w:val="4F5200EC"/>
    <w:rsid w:val="4F56F9F2"/>
    <w:rsid w:val="4F658BF8"/>
    <w:rsid w:val="4F686EBC"/>
    <w:rsid w:val="4F6DE1F9"/>
    <w:rsid w:val="4F934A13"/>
    <w:rsid w:val="4F9CC018"/>
    <w:rsid w:val="4FAFCC9F"/>
    <w:rsid w:val="4FB4A1C3"/>
    <w:rsid w:val="4FB51F94"/>
    <w:rsid w:val="4FC03D2F"/>
    <w:rsid w:val="4FCDA4AA"/>
    <w:rsid w:val="4FCF51A5"/>
    <w:rsid w:val="4FD30D69"/>
    <w:rsid w:val="4FDAB69B"/>
    <w:rsid w:val="4FDBE3C5"/>
    <w:rsid w:val="4FDC5503"/>
    <w:rsid w:val="4FE79597"/>
    <w:rsid w:val="4FF046CC"/>
    <w:rsid w:val="4FF1F477"/>
    <w:rsid w:val="4FF38181"/>
    <w:rsid w:val="4FFDEDC0"/>
    <w:rsid w:val="4FFEC6F1"/>
    <w:rsid w:val="5001329E"/>
    <w:rsid w:val="5001722F"/>
    <w:rsid w:val="5005989F"/>
    <w:rsid w:val="5005CD9E"/>
    <w:rsid w:val="500994F0"/>
    <w:rsid w:val="500AEDD8"/>
    <w:rsid w:val="501ECC19"/>
    <w:rsid w:val="5024CD98"/>
    <w:rsid w:val="50261C5C"/>
    <w:rsid w:val="503007D7"/>
    <w:rsid w:val="503EA175"/>
    <w:rsid w:val="5045A210"/>
    <w:rsid w:val="50466CDB"/>
    <w:rsid w:val="504EC905"/>
    <w:rsid w:val="50587BDC"/>
    <w:rsid w:val="5064D37B"/>
    <w:rsid w:val="5069B24E"/>
    <w:rsid w:val="5071FE20"/>
    <w:rsid w:val="50805EAF"/>
    <w:rsid w:val="5080C85A"/>
    <w:rsid w:val="5087B7C7"/>
    <w:rsid w:val="508E7BA4"/>
    <w:rsid w:val="5097AE42"/>
    <w:rsid w:val="50AC929F"/>
    <w:rsid w:val="50ACD66D"/>
    <w:rsid w:val="50AF2FDC"/>
    <w:rsid w:val="50BE09B9"/>
    <w:rsid w:val="50C10217"/>
    <w:rsid w:val="50C604A6"/>
    <w:rsid w:val="50D50813"/>
    <w:rsid w:val="50DF6DEA"/>
    <w:rsid w:val="50E05764"/>
    <w:rsid w:val="50E0DD2A"/>
    <w:rsid w:val="50E14402"/>
    <w:rsid w:val="50EABB47"/>
    <w:rsid w:val="50FD1ECD"/>
    <w:rsid w:val="51044E14"/>
    <w:rsid w:val="510CE697"/>
    <w:rsid w:val="511EC5F5"/>
    <w:rsid w:val="511F6AA5"/>
    <w:rsid w:val="51321D9E"/>
    <w:rsid w:val="5142C8D3"/>
    <w:rsid w:val="514428FF"/>
    <w:rsid w:val="51450447"/>
    <w:rsid w:val="5145D1F5"/>
    <w:rsid w:val="514758FC"/>
    <w:rsid w:val="5151436F"/>
    <w:rsid w:val="515DF890"/>
    <w:rsid w:val="51612B1B"/>
    <w:rsid w:val="51671BAE"/>
    <w:rsid w:val="517F95CD"/>
    <w:rsid w:val="51866457"/>
    <w:rsid w:val="5199650D"/>
    <w:rsid w:val="519FB5CA"/>
    <w:rsid w:val="51A0F7AE"/>
    <w:rsid w:val="51C8D782"/>
    <w:rsid w:val="51D6AEF3"/>
    <w:rsid w:val="51DAE9AA"/>
    <w:rsid w:val="51E06E54"/>
    <w:rsid w:val="51E130C9"/>
    <w:rsid w:val="51E7B9D9"/>
    <w:rsid w:val="51F539E0"/>
    <w:rsid w:val="51FAE6F7"/>
    <w:rsid w:val="5204EFFB"/>
    <w:rsid w:val="52117651"/>
    <w:rsid w:val="523000A8"/>
    <w:rsid w:val="52334275"/>
    <w:rsid w:val="524BFF75"/>
    <w:rsid w:val="5251C762"/>
    <w:rsid w:val="525B1200"/>
    <w:rsid w:val="525EE2D0"/>
    <w:rsid w:val="5263C048"/>
    <w:rsid w:val="52791A9F"/>
    <w:rsid w:val="52795455"/>
    <w:rsid w:val="52807EC2"/>
    <w:rsid w:val="52825FAA"/>
    <w:rsid w:val="5286D3A8"/>
    <w:rsid w:val="528D129A"/>
    <w:rsid w:val="5290C905"/>
    <w:rsid w:val="52918C21"/>
    <w:rsid w:val="52918D86"/>
    <w:rsid w:val="529F29A3"/>
    <w:rsid w:val="52A1FEF9"/>
    <w:rsid w:val="52A5D2AC"/>
    <w:rsid w:val="52A6D9C7"/>
    <w:rsid w:val="52B547AD"/>
    <w:rsid w:val="52B99F37"/>
    <w:rsid w:val="52C3FA2A"/>
    <w:rsid w:val="52C426C6"/>
    <w:rsid w:val="52C61FFC"/>
    <w:rsid w:val="52CC8E8A"/>
    <w:rsid w:val="52CFD8C2"/>
    <w:rsid w:val="52D1F04D"/>
    <w:rsid w:val="52DD2552"/>
    <w:rsid w:val="52DFEC56"/>
    <w:rsid w:val="52EEFD70"/>
    <w:rsid w:val="5300E01A"/>
    <w:rsid w:val="5303A25F"/>
    <w:rsid w:val="53063D04"/>
    <w:rsid w:val="530C6393"/>
    <w:rsid w:val="5314CB4F"/>
    <w:rsid w:val="531685EE"/>
    <w:rsid w:val="5316B874"/>
    <w:rsid w:val="5320B1AE"/>
    <w:rsid w:val="532DF70A"/>
    <w:rsid w:val="5330CA6D"/>
    <w:rsid w:val="5335F20F"/>
    <w:rsid w:val="5339F063"/>
    <w:rsid w:val="533D6E60"/>
    <w:rsid w:val="5341C6E6"/>
    <w:rsid w:val="53490754"/>
    <w:rsid w:val="534ACEE6"/>
    <w:rsid w:val="534D3B67"/>
    <w:rsid w:val="53504EDC"/>
    <w:rsid w:val="5352DA2C"/>
    <w:rsid w:val="536531E5"/>
    <w:rsid w:val="5368B87D"/>
    <w:rsid w:val="536B9587"/>
    <w:rsid w:val="536BC89E"/>
    <w:rsid w:val="5388D608"/>
    <w:rsid w:val="53903731"/>
    <w:rsid w:val="53909E07"/>
    <w:rsid w:val="539265B1"/>
    <w:rsid w:val="539BC000"/>
    <w:rsid w:val="53A31EA8"/>
    <w:rsid w:val="53B10C4A"/>
    <w:rsid w:val="53B892DE"/>
    <w:rsid w:val="53C1B616"/>
    <w:rsid w:val="53C7BC98"/>
    <w:rsid w:val="53CC1EC7"/>
    <w:rsid w:val="53CC25B6"/>
    <w:rsid w:val="53D03A90"/>
    <w:rsid w:val="53D1B12E"/>
    <w:rsid w:val="53D87E93"/>
    <w:rsid w:val="53D9B3F7"/>
    <w:rsid w:val="53DB9DA4"/>
    <w:rsid w:val="53DF1842"/>
    <w:rsid w:val="53DFFE07"/>
    <w:rsid w:val="53E1909F"/>
    <w:rsid w:val="53EA96DC"/>
    <w:rsid w:val="53ED7779"/>
    <w:rsid w:val="53F33A5C"/>
    <w:rsid w:val="53F5FCC2"/>
    <w:rsid w:val="53FF8CBB"/>
    <w:rsid w:val="5404B847"/>
    <w:rsid w:val="54086716"/>
    <w:rsid w:val="54121E9B"/>
    <w:rsid w:val="54126C2F"/>
    <w:rsid w:val="5418A452"/>
    <w:rsid w:val="541DF810"/>
    <w:rsid w:val="5420C73C"/>
    <w:rsid w:val="542AEC77"/>
    <w:rsid w:val="5432C7FE"/>
    <w:rsid w:val="5432F39D"/>
    <w:rsid w:val="54357A53"/>
    <w:rsid w:val="5435B788"/>
    <w:rsid w:val="543DCF5A"/>
    <w:rsid w:val="5441AFCB"/>
    <w:rsid w:val="5443C248"/>
    <w:rsid w:val="544A9D94"/>
    <w:rsid w:val="5450CF4A"/>
    <w:rsid w:val="54532C2F"/>
    <w:rsid w:val="54592291"/>
    <w:rsid w:val="5462786A"/>
    <w:rsid w:val="5463A250"/>
    <w:rsid w:val="546409C6"/>
    <w:rsid w:val="54647CAF"/>
    <w:rsid w:val="547AFFED"/>
    <w:rsid w:val="547D8FB9"/>
    <w:rsid w:val="547DAACD"/>
    <w:rsid w:val="548126F7"/>
    <w:rsid w:val="54837D85"/>
    <w:rsid w:val="5483884C"/>
    <w:rsid w:val="54890812"/>
    <w:rsid w:val="548ACF6C"/>
    <w:rsid w:val="548BA615"/>
    <w:rsid w:val="548D55F8"/>
    <w:rsid w:val="549524BA"/>
    <w:rsid w:val="54AD2D54"/>
    <w:rsid w:val="54B1FB5E"/>
    <w:rsid w:val="54B3281F"/>
    <w:rsid w:val="54B66148"/>
    <w:rsid w:val="54B75567"/>
    <w:rsid w:val="54BA8F74"/>
    <w:rsid w:val="54BC3094"/>
    <w:rsid w:val="54C0CF9A"/>
    <w:rsid w:val="54C20601"/>
    <w:rsid w:val="54C3FD2D"/>
    <w:rsid w:val="54C8590D"/>
    <w:rsid w:val="54CDFFA9"/>
    <w:rsid w:val="54DFB712"/>
    <w:rsid w:val="54DFE7A7"/>
    <w:rsid w:val="54E2D832"/>
    <w:rsid w:val="54E69F47"/>
    <w:rsid w:val="54EAB24D"/>
    <w:rsid w:val="54EBF7F9"/>
    <w:rsid w:val="54EDA846"/>
    <w:rsid w:val="54F18E8D"/>
    <w:rsid w:val="54F4D080"/>
    <w:rsid w:val="54F552F6"/>
    <w:rsid w:val="54FA1D6D"/>
    <w:rsid w:val="550D8902"/>
    <w:rsid w:val="5516DE2E"/>
    <w:rsid w:val="5517CE83"/>
    <w:rsid w:val="5524A669"/>
    <w:rsid w:val="5527A8CE"/>
    <w:rsid w:val="552DF8CC"/>
    <w:rsid w:val="553681CC"/>
    <w:rsid w:val="554314FB"/>
    <w:rsid w:val="5552E1FD"/>
    <w:rsid w:val="5554D775"/>
    <w:rsid w:val="555A31B1"/>
    <w:rsid w:val="55608405"/>
    <w:rsid w:val="55670318"/>
    <w:rsid w:val="556AAE8E"/>
    <w:rsid w:val="55726A3F"/>
    <w:rsid w:val="5572781A"/>
    <w:rsid w:val="5578D00C"/>
    <w:rsid w:val="5579A57D"/>
    <w:rsid w:val="557A77F8"/>
    <w:rsid w:val="557EE912"/>
    <w:rsid w:val="5581B8E9"/>
    <w:rsid w:val="559160F1"/>
    <w:rsid w:val="5596DF98"/>
    <w:rsid w:val="55C37E45"/>
    <w:rsid w:val="55C460DA"/>
    <w:rsid w:val="55C8FFB0"/>
    <w:rsid w:val="55D3BBF2"/>
    <w:rsid w:val="55DAF112"/>
    <w:rsid w:val="55DC0D16"/>
    <w:rsid w:val="55E74D38"/>
    <w:rsid w:val="55EC9FAB"/>
    <w:rsid w:val="55F0A11F"/>
    <w:rsid w:val="55F2F89F"/>
    <w:rsid w:val="55F48317"/>
    <w:rsid w:val="55F64E38"/>
    <w:rsid w:val="55FBF2A7"/>
    <w:rsid w:val="55FEA32D"/>
    <w:rsid w:val="560426ED"/>
    <w:rsid w:val="560DEC20"/>
    <w:rsid w:val="561CEB21"/>
    <w:rsid w:val="56233BC7"/>
    <w:rsid w:val="5626F571"/>
    <w:rsid w:val="562EFB51"/>
    <w:rsid w:val="562F6133"/>
    <w:rsid w:val="562FA44B"/>
    <w:rsid w:val="56303387"/>
    <w:rsid w:val="56344098"/>
    <w:rsid w:val="56382FD8"/>
    <w:rsid w:val="5639946E"/>
    <w:rsid w:val="563C19F5"/>
    <w:rsid w:val="5641D755"/>
    <w:rsid w:val="5645CAD9"/>
    <w:rsid w:val="564FF120"/>
    <w:rsid w:val="5654C483"/>
    <w:rsid w:val="565FC72D"/>
    <w:rsid w:val="566597CC"/>
    <w:rsid w:val="566CF0FF"/>
    <w:rsid w:val="566E2AF2"/>
    <w:rsid w:val="5673EB33"/>
    <w:rsid w:val="5677782F"/>
    <w:rsid w:val="567849D7"/>
    <w:rsid w:val="567A9CC4"/>
    <w:rsid w:val="56805463"/>
    <w:rsid w:val="569B3CF5"/>
    <w:rsid w:val="569C4C69"/>
    <w:rsid w:val="56A8D753"/>
    <w:rsid w:val="56AD0C63"/>
    <w:rsid w:val="56BD5450"/>
    <w:rsid w:val="56C70296"/>
    <w:rsid w:val="56CB2A66"/>
    <w:rsid w:val="56DF9163"/>
    <w:rsid w:val="56E33BC4"/>
    <w:rsid w:val="56E92C72"/>
    <w:rsid w:val="56F06C1B"/>
    <w:rsid w:val="56F730EF"/>
    <w:rsid w:val="56F7E21E"/>
    <w:rsid w:val="56FAABBB"/>
    <w:rsid w:val="56FD1EAE"/>
    <w:rsid w:val="5701ECDB"/>
    <w:rsid w:val="5707DB52"/>
    <w:rsid w:val="570F1716"/>
    <w:rsid w:val="571523A2"/>
    <w:rsid w:val="5716B904"/>
    <w:rsid w:val="571A3293"/>
    <w:rsid w:val="571B28F3"/>
    <w:rsid w:val="571DB2A0"/>
    <w:rsid w:val="572BF303"/>
    <w:rsid w:val="572D5E58"/>
    <w:rsid w:val="572E0B00"/>
    <w:rsid w:val="572ED3BE"/>
    <w:rsid w:val="5734BB10"/>
    <w:rsid w:val="57353EFA"/>
    <w:rsid w:val="573B10B3"/>
    <w:rsid w:val="573E216E"/>
    <w:rsid w:val="5749382D"/>
    <w:rsid w:val="574B986B"/>
    <w:rsid w:val="574EFA02"/>
    <w:rsid w:val="5758EFCA"/>
    <w:rsid w:val="575ADEE6"/>
    <w:rsid w:val="57627FCF"/>
    <w:rsid w:val="577A2276"/>
    <w:rsid w:val="57823E56"/>
    <w:rsid w:val="578535DC"/>
    <w:rsid w:val="57893682"/>
    <w:rsid w:val="578984D4"/>
    <w:rsid w:val="578B6198"/>
    <w:rsid w:val="578F699F"/>
    <w:rsid w:val="57944DE6"/>
    <w:rsid w:val="57952852"/>
    <w:rsid w:val="5798BB74"/>
    <w:rsid w:val="5799BCDC"/>
    <w:rsid w:val="579DAC22"/>
    <w:rsid w:val="57A11144"/>
    <w:rsid w:val="57A89395"/>
    <w:rsid w:val="57AA7DBC"/>
    <w:rsid w:val="57ACE9B5"/>
    <w:rsid w:val="57AF0907"/>
    <w:rsid w:val="57AF9122"/>
    <w:rsid w:val="57B5E42A"/>
    <w:rsid w:val="57B636DC"/>
    <w:rsid w:val="57BD3708"/>
    <w:rsid w:val="57BDF242"/>
    <w:rsid w:val="57BDF838"/>
    <w:rsid w:val="57BF0C28"/>
    <w:rsid w:val="57C2C5D2"/>
    <w:rsid w:val="57C7728C"/>
    <w:rsid w:val="57CE0420"/>
    <w:rsid w:val="57CED3F9"/>
    <w:rsid w:val="57E1AFAB"/>
    <w:rsid w:val="57E1E5A6"/>
    <w:rsid w:val="57E68969"/>
    <w:rsid w:val="57EB6AB5"/>
    <w:rsid w:val="57EFF0D3"/>
    <w:rsid w:val="57F11F50"/>
    <w:rsid w:val="57F9F9FA"/>
    <w:rsid w:val="58010CBB"/>
    <w:rsid w:val="5803EE12"/>
    <w:rsid w:val="580DCBBC"/>
    <w:rsid w:val="5810DF83"/>
    <w:rsid w:val="581654A0"/>
    <w:rsid w:val="581C11A3"/>
    <w:rsid w:val="58217835"/>
    <w:rsid w:val="58275694"/>
    <w:rsid w:val="58297C61"/>
    <w:rsid w:val="582DAFD1"/>
    <w:rsid w:val="58325297"/>
    <w:rsid w:val="5839B02C"/>
    <w:rsid w:val="583E89E5"/>
    <w:rsid w:val="58428E1C"/>
    <w:rsid w:val="58431F65"/>
    <w:rsid w:val="5852F673"/>
    <w:rsid w:val="585896B3"/>
    <w:rsid w:val="585AC311"/>
    <w:rsid w:val="585AF4F7"/>
    <w:rsid w:val="585E437B"/>
    <w:rsid w:val="5860912A"/>
    <w:rsid w:val="58735064"/>
    <w:rsid w:val="58834EC6"/>
    <w:rsid w:val="58876AA2"/>
    <w:rsid w:val="58895B9C"/>
    <w:rsid w:val="5892DAB3"/>
    <w:rsid w:val="5894DFC7"/>
    <w:rsid w:val="58993E82"/>
    <w:rsid w:val="589C21D0"/>
    <w:rsid w:val="589D1CA1"/>
    <w:rsid w:val="58A7820D"/>
    <w:rsid w:val="58A91121"/>
    <w:rsid w:val="58B34A79"/>
    <w:rsid w:val="58B494E7"/>
    <w:rsid w:val="58BE8CB0"/>
    <w:rsid w:val="58C1CAAF"/>
    <w:rsid w:val="58C6D64A"/>
    <w:rsid w:val="58C7DCF1"/>
    <w:rsid w:val="58D9D67E"/>
    <w:rsid w:val="58DFE9E7"/>
    <w:rsid w:val="58E02D57"/>
    <w:rsid w:val="58E2EB78"/>
    <w:rsid w:val="58E350A8"/>
    <w:rsid w:val="58EEB0F7"/>
    <w:rsid w:val="58F2FA74"/>
    <w:rsid w:val="58F78D01"/>
    <w:rsid w:val="59029CFC"/>
    <w:rsid w:val="59033BCF"/>
    <w:rsid w:val="5908DA0E"/>
    <w:rsid w:val="591B9054"/>
    <w:rsid w:val="591CE5EB"/>
    <w:rsid w:val="591D4EEF"/>
    <w:rsid w:val="5921E3C6"/>
    <w:rsid w:val="5924406D"/>
    <w:rsid w:val="5926B077"/>
    <w:rsid w:val="5928C7D8"/>
    <w:rsid w:val="5928E231"/>
    <w:rsid w:val="592DBC59"/>
    <w:rsid w:val="59390F03"/>
    <w:rsid w:val="594596AE"/>
    <w:rsid w:val="59462EB5"/>
    <w:rsid w:val="59497486"/>
    <w:rsid w:val="594BC99C"/>
    <w:rsid w:val="5951B48B"/>
    <w:rsid w:val="59561AED"/>
    <w:rsid w:val="595B8E41"/>
    <w:rsid w:val="59614467"/>
    <w:rsid w:val="596684C8"/>
    <w:rsid w:val="59669C13"/>
    <w:rsid w:val="596E05A8"/>
    <w:rsid w:val="5970E277"/>
    <w:rsid w:val="5973A905"/>
    <w:rsid w:val="597A46BF"/>
    <w:rsid w:val="597DD8F7"/>
    <w:rsid w:val="5983B562"/>
    <w:rsid w:val="598C7C0F"/>
    <w:rsid w:val="59A04EEC"/>
    <w:rsid w:val="59A40258"/>
    <w:rsid w:val="59A6C93F"/>
    <w:rsid w:val="59AA7A85"/>
    <w:rsid w:val="59AE4954"/>
    <w:rsid w:val="59C3A837"/>
    <w:rsid w:val="59C9E404"/>
    <w:rsid w:val="59E40FB9"/>
    <w:rsid w:val="59E64E6A"/>
    <w:rsid w:val="59E8853D"/>
    <w:rsid w:val="59EC4FE3"/>
    <w:rsid w:val="59F44639"/>
    <w:rsid w:val="59FDB4D5"/>
    <w:rsid w:val="59FDDB8A"/>
    <w:rsid w:val="59FE6C04"/>
    <w:rsid w:val="5A043F11"/>
    <w:rsid w:val="5A07368B"/>
    <w:rsid w:val="5A0D971F"/>
    <w:rsid w:val="5A221E17"/>
    <w:rsid w:val="5A2D0752"/>
    <w:rsid w:val="5A2F6E19"/>
    <w:rsid w:val="5A33529E"/>
    <w:rsid w:val="5A3CEF9E"/>
    <w:rsid w:val="5A3DC77A"/>
    <w:rsid w:val="5A44EFE0"/>
    <w:rsid w:val="5A4754A8"/>
    <w:rsid w:val="5A4820B0"/>
    <w:rsid w:val="5A498A48"/>
    <w:rsid w:val="5A5B7728"/>
    <w:rsid w:val="5A5CF7AB"/>
    <w:rsid w:val="5A6B9092"/>
    <w:rsid w:val="5A6C75B5"/>
    <w:rsid w:val="5A717268"/>
    <w:rsid w:val="5A72C1EC"/>
    <w:rsid w:val="5A75C230"/>
    <w:rsid w:val="5A768499"/>
    <w:rsid w:val="5A7ACD4D"/>
    <w:rsid w:val="5A88E2A7"/>
    <w:rsid w:val="5AA150EA"/>
    <w:rsid w:val="5AA1B89D"/>
    <w:rsid w:val="5AB5C8C1"/>
    <w:rsid w:val="5AC45606"/>
    <w:rsid w:val="5AC66B3C"/>
    <w:rsid w:val="5AC9C0CB"/>
    <w:rsid w:val="5AE225A2"/>
    <w:rsid w:val="5AF46874"/>
    <w:rsid w:val="5AF6CCF8"/>
    <w:rsid w:val="5B089D88"/>
    <w:rsid w:val="5B19BE83"/>
    <w:rsid w:val="5B1F37C3"/>
    <w:rsid w:val="5B23CD1A"/>
    <w:rsid w:val="5B2846B9"/>
    <w:rsid w:val="5B2C1E16"/>
    <w:rsid w:val="5B380EA2"/>
    <w:rsid w:val="5B3BAD49"/>
    <w:rsid w:val="5B3BB797"/>
    <w:rsid w:val="5B4110A1"/>
    <w:rsid w:val="5B4C3C1A"/>
    <w:rsid w:val="5B4CC9DA"/>
    <w:rsid w:val="5B50F9FC"/>
    <w:rsid w:val="5B5F792D"/>
    <w:rsid w:val="5B706AA1"/>
    <w:rsid w:val="5B71E013"/>
    <w:rsid w:val="5B761336"/>
    <w:rsid w:val="5B773279"/>
    <w:rsid w:val="5B837E68"/>
    <w:rsid w:val="5B89693C"/>
    <w:rsid w:val="5B996EBE"/>
    <w:rsid w:val="5B9FB09E"/>
    <w:rsid w:val="5BA39393"/>
    <w:rsid w:val="5BB635FC"/>
    <w:rsid w:val="5BB827D0"/>
    <w:rsid w:val="5BC11A80"/>
    <w:rsid w:val="5BC5236F"/>
    <w:rsid w:val="5BC56191"/>
    <w:rsid w:val="5BCC51D8"/>
    <w:rsid w:val="5BCCF197"/>
    <w:rsid w:val="5BCE6B1E"/>
    <w:rsid w:val="5BD13DE1"/>
    <w:rsid w:val="5BD79591"/>
    <w:rsid w:val="5BD94E75"/>
    <w:rsid w:val="5BDA8B12"/>
    <w:rsid w:val="5BE32509"/>
    <w:rsid w:val="5BE46350"/>
    <w:rsid w:val="5BE94EB3"/>
    <w:rsid w:val="5BEA8E3A"/>
    <w:rsid w:val="5BEAF345"/>
    <w:rsid w:val="5BEBF181"/>
    <w:rsid w:val="5BF09A83"/>
    <w:rsid w:val="5BF3845A"/>
    <w:rsid w:val="5BF7F695"/>
    <w:rsid w:val="5BFA476A"/>
    <w:rsid w:val="5C0498B9"/>
    <w:rsid w:val="5C0F5F23"/>
    <w:rsid w:val="5C119291"/>
    <w:rsid w:val="5C12720D"/>
    <w:rsid w:val="5C1CA20F"/>
    <w:rsid w:val="5C23156F"/>
    <w:rsid w:val="5C2B07ED"/>
    <w:rsid w:val="5C35E0F4"/>
    <w:rsid w:val="5C3D19C8"/>
    <w:rsid w:val="5C436D47"/>
    <w:rsid w:val="5C5086C1"/>
    <w:rsid w:val="5C568999"/>
    <w:rsid w:val="5C58EFC6"/>
    <w:rsid w:val="5C7A481C"/>
    <w:rsid w:val="5C89832A"/>
    <w:rsid w:val="5CB17717"/>
    <w:rsid w:val="5CB2C411"/>
    <w:rsid w:val="5CB4AAE5"/>
    <w:rsid w:val="5CBCA55B"/>
    <w:rsid w:val="5CC07A92"/>
    <w:rsid w:val="5CC2A716"/>
    <w:rsid w:val="5CC81360"/>
    <w:rsid w:val="5CC9D9D1"/>
    <w:rsid w:val="5CD3A108"/>
    <w:rsid w:val="5CE041BE"/>
    <w:rsid w:val="5CE3D9F7"/>
    <w:rsid w:val="5CEA5E8E"/>
    <w:rsid w:val="5CEE9315"/>
    <w:rsid w:val="5CFE2A67"/>
    <w:rsid w:val="5CFE7DE2"/>
    <w:rsid w:val="5CFF9FAC"/>
    <w:rsid w:val="5D012E7B"/>
    <w:rsid w:val="5D0D2359"/>
    <w:rsid w:val="5D156AE6"/>
    <w:rsid w:val="5D1803AE"/>
    <w:rsid w:val="5D1B9436"/>
    <w:rsid w:val="5D233610"/>
    <w:rsid w:val="5D2DA6F3"/>
    <w:rsid w:val="5D2E7F20"/>
    <w:rsid w:val="5D33DF35"/>
    <w:rsid w:val="5D41C66C"/>
    <w:rsid w:val="5D4498FC"/>
    <w:rsid w:val="5D4EC8AD"/>
    <w:rsid w:val="5D4FFFAA"/>
    <w:rsid w:val="5D51A61F"/>
    <w:rsid w:val="5D5B7820"/>
    <w:rsid w:val="5D6D0841"/>
    <w:rsid w:val="5D76A6AF"/>
    <w:rsid w:val="5D7EB43E"/>
    <w:rsid w:val="5D89DEE9"/>
    <w:rsid w:val="5D93FBC5"/>
    <w:rsid w:val="5D9B389A"/>
    <w:rsid w:val="5D9DE96C"/>
    <w:rsid w:val="5D9F0F4C"/>
    <w:rsid w:val="5DA47E29"/>
    <w:rsid w:val="5DA47E8F"/>
    <w:rsid w:val="5DA75388"/>
    <w:rsid w:val="5DADEA77"/>
    <w:rsid w:val="5DB01B81"/>
    <w:rsid w:val="5DB75218"/>
    <w:rsid w:val="5DBC8B9B"/>
    <w:rsid w:val="5DDF623C"/>
    <w:rsid w:val="5DE00DCE"/>
    <w:rsid w:val="5E091422"/>
    <w:rsid w:val="5E1D07D0"/>
    <w:rsid w:val="5E20ECFE"/>
    <w:rsid w:val="5E349A84"/>
    <w:rsid w:val="5E3F1915"/>
    <w:rsid w:val="5E4176CB"/>
    <w:rsid w:val="5E41A047"/>
    <w:rsid w:val="5E498419"/>
    <w:rsid w:val="5E50A4F1"/>
    <w:rsid w:val="5E529EE1"/>
    <w:rsid w:val="5E536E65"/>
    <w:rsid w:val="5E565AC7"/>
    <w:rsid w:val="5E5B9202"/>
    <w:rsid w:val="5E5D990A"/>
    <w:rsid w:val="5E632840"/>
    <w:rsid w:val="5E661ABF"/>
    <w:rsid w:val="5E6F0774"/>
    <w:rsid w:val="5E72E264"/>
    <w:rsid w:val="5E7693BB"/>
    <w:rsid w:val="5E79520F"/>
    <w:rsid w:val="5E80173C"/>
    <w:rsid w:val="5E8CB473"/>
    <w:rsid w:val="5E9719EF"/>
    <w:rsid w:val="5EA8F1B0"/>
    <w:rsid w:val="5EB3B96E"/>
    <w:rsid w:val="5EB5E50D"/>
    <w:rsid w:val="5EBCAE3B"/>
    <w:rsid w:val="5EC0C471"/>
    <w:rsid w:val="5EC0EAD7"/>
    <w:rsid w:val="5EC1C7FC"/>
    <w:rsid w:val="5EC2E2BB"/>
    <w:rsid w:val="5EC801BB"/>
    <w:rsid w:val="5EC90854"/>
    <w:rsid w:val="5ECC687A"/>
    <w:rsid w:val="5ED09A9E"/>
    <w:rsid w:val="5ED351F4"/>
    <w:rsid w:val="5ED47F37"/>
    <w:rsid w:val="5ED954D2"/>
    <w:rsid w:val="5EDA9C38"/>
    <w:rsid w:val="5EDC0177"/>
    <w:rsid w:val="5EDE40D0"/>
    <w:rsid w:val="5EDECAC5"/>
    <w:rsid w:val="5EE45B4A"/>
    <w:rsid w:val="5EEC5758"/>
    <w:rsid w:val="5EEC6A9D"/>
    <w:rsid w:val="5EF2595C"/>
    <w:rsid w:val="5EF84946"/>
    <w:rsid w:val="5EF89D20"/>
    <w:rsid w:val="5EF9C821"/>
    <w:rsid w:val="5EFE5A87"/>
    <w:rsid w:val="5EFF9D0A"/>
    <w:rsid w:val="5F000D68"/>
    <w:rsid w:val="5F057161"/>
    <w:rsid w:val="5F057D1A"/>
    <w:rsid w:val="5F0A622A"/>
    <w:rsid w:val="5F0DF365"/>
    <w:rsid w:val="5F14DF83"/>
    <w:rsid w:val="5F1FCAA7"/>
    <w:rsid w:val="5F29293F"/>
    <w:rsid w:val="5F2FCC9F"/>
    <w:rsid w:val="5F323804"/>
    <w:rsid w:val="5F33CED7"/>
    <w:rsid w:val="5F3790DF"/>
    <w:rsid w:val="5F41810D"/>
    <w:rsid w:val="5F476F9F"/>
    <w:rsid w:val="5F603CD9"/>
    <w:rsid w:val="5F6948B5"/>
    <w:rsid w:val="5F6AE809"/>
    <w:rsid w:val="5F722883"/>
    <w:rsid w:val="5F737E5E"/>
    <w:rsid w:val="5F73BA18"/>
    <w:rsid w:val="5F749DE3"/>
    <w:rsid w:val="5F77F390"/>
    <w:rsid w:val="5F80560D"/>
    <w:rsid w:val="5F8068B8"/>
    <w:rsid w:val="5F834783"/>
    <w:rsid w:val="5F85297C"/>
    <w:rsid w:val="5F8808F3"/>
    <w:rsid w:val="5F90AF75"/>
    <w:rsid w:val="5F9DCA3E"/>
    <w:rsid w:val="5FA5F0DA"/>
    <w:rsid w:val="5FA6085E"/>
    <w:rsid w:val="5FAAD301"/>
    <w:rsid w:val="5FAC1191"/>
    <w:rsid w:val="5FB16179"/>
    <w:rsid w:val="5FB42F20"/>
    <w:rsid w:val="5FB6889C"/>
    <w:rsid w:val="5FB7C067"/>
    <w:rsid w:val="5FBF34D2"/>
    <w:rsid w:val="5FC750EA"/>
    <w:rsid w:val="5FCE0239"/>
    <w:rsid w:val="5FD0084E"/>
    <w:rsid w:val="5FD778DB"/>
    <w:rsid w:val="5FE6CE82"/>
    <w:rsid w:val="5FE6E7A4"/>
    <w:rsid w:val="5FE76260"/>
    <w:rsid w:val="5FEBD06D"/>
    <w:rsid w:val="5FEDBCD2"/>
    <w:rsid w:val="5FEDE0FB"/>
    <w:rsid w:val="6001B1B4"/>
    <w:rsid w:val="600C6122"/>
    <w:rsid w:val="600C626C"/>
    <w:rsid w:val="600D9FFD"/>
    <w:rsid w:val="600FA3EA"/>
    <w:rsid w:val="60119E67"/>
    <w:rsid w:val="60138810"/>
    <w:rsid w:val="601C2BAC"/>
    <w:rsid w:val="601DB5AB"/>
    <w:rsid w:val="601ED1DE"/>
    <w:rsid w:val="603149E2"/>
    <w:rsid w:val="6035CB29"/>
    <w:rsid w:val="6037105F"/>
    <w:rsid w:val="60396D29"/>
    <w:rsid w:val="6045AA09"/>
    <w:rsid w:val="60571883"/>
    <w:rsid w:val="605B48C0"/>
    <w:rsid w:val="605E364E"/>
    <w:rsid w:val="6060F85D"/>
    <w:rsid w:val="606BB534"/>
    <w:rsid w:val="6074AD72"/>
    <w:rsid w:val="607E61FE"/>
    <w:rsid w:val="608CB3E7"/>
    <w:rsid w:val="60935D97"/>
    <w:rsid w:val="609E6156"/>
    <w:rsid w:val="60A253A5"/>
    <w:rsid w:val="60A472ED"/>
    <w:rsid w:val="60A76E62"/>
    <w:rsid w:val="60ACF59B"/>
    <w:rsid w:val="60B03060"/>
    <w:rsid w:val="60B205CC"/>
    <w:rsid w:val="60B3670A"/>
    <w:rsid w:val="60B3B1EA"/>
    <w:rsid w:val="60B6962C"/>
    <w:rsid w:val="60BA280B"/>
    <w:rsid w:val="60BA9BA9"/>
    <w:rsid w:val="60C733F1"/>
    <w:rsid w:val="60D6A537"/>
    <w:rsid w:val="60DD516E"/>
    <w:rsid w:val="60E6EB8F"/>
    <w:rsid w:val="60EE6ABE"/>
    <w:rsid w:val="6113C3F1"/>
    <w:rsid w:val="61154114"/>
    <w:rsid w:val="61224C8F"/>
    <w:rsid w:val="61284A5B"/>
    <w:rsid w:val="612F16FA"/>
    <w:rsid w:val="61333DFD"/>
    <w:rsid w:val="6141D8BF"/>
    <w:rsid w:val="6143EBE4"/>
    <w:rsid w:val="61441D86"/>
    <w:rsid w:val="6147778C"/>
    <w:rsid w:val="61477D0C"/>
    <w:rsid w:val="61493003"/>
    <w:rsid w:val="614961A4"/>
    <w:rsid w:val="6150D7C7"/>
    <w:rsid w:val="61517FDB"/>
    <w:rsid w:val="616241C3"/>
    <w:rsid w:val="61697902"/>
    <w:rsid w:val="616BD78D"/>
    <w:rsid w:val="616BFE84"/>
    <w:rsid w:val="61744022"/>
    <w:rsid w:val="6179178D"/>
    <w:rsid w:val="6184BFF0"/>
    <w:rsid w:val="618F6FDF"/>
    <w:rsid w:val="619388E4"/>
    <w:rsid w:val="619795D2"/>
    <w:rsid w:val="619926FA"/>
    <w:rsid w:val="619B52A0"/>
    <w:rsid w:val="61A867DA"/>
    <w:rsid w:val="61A969A5"/>
    <w:rsid w:val="61AD82EB"/>
    <w:rsid w:val="61B179E8"/>
    <w:rsid w:val="61B6E8B7"/>
    <w:rsid w:val="61BB2907"/>
    <w:rsid w:val="61BBB2B7"/>
    <w:rsid w:val="61BFA9DA"/>
    <w:rsid w:val="61C0A923"/>
    <w:rsid w:val="61C18459"/>
    <w:rsid w:val="61C1EC28"/>
    <w:rsid w:val="61D11A3D"/>
    <w:rsid w:val="61DC8645"/>
    <w:rsid w:val="61E5A3AA"/>
    <w:rsid w:val="61E9E0EF"/>
    <w:rsid w:val="61F79252"/>
    <w:rsid w:val="61F83E9C"/>
    <w:rsid w:val="61F8E1E4"/>
    <w:rsid w:val="61F9473E"/>
    <w:rsid w:val="61FC16F1"/>
    <w:rsid w:val="6201107E"/>
    <w:rsid w:val="62016D5F"/>
    <w:rsid w:val="620280F2"/>
    <w:rsid w:val="6204F5DF"/>
    <w:rsid w:val="6217F864"/>
    <w:rsid w:val="621FD188"/>
    <w:rsid w:val="622A8252"/>
    <w:rsid w:val="62303B87"/>
    <w:rsid w:val="623140FA"/>
    <w:rsid w:val="6237B313"/>
    <w:rsid w:val="623FFEE4"/>
    <w:rsid w:val="62469691"/>
    <w:rsid w:val="624BCAE4"/>
    <w:rsid w:val="624E0FBC"/>
    <w:rsid w:val="624E141C"/>
    <w:rsid w:val="6254917E"/>
    <w:rsid w:val="6268A2F0"/>
    <w:rsid w:val="626ABC4F"/>
    <w:rsid w:val="626AD24F"/>
    <w:rsid w:val="627921CF"/>
    <w:rsid w:val="62806FF0"/>
    <w:rsid w:val="6281967E"/>
    <w:rsid w:val="62868E9C"/>
    <w:rsid w:val="6296CC80"/>
    <w:rsid w:val="62A9EC4E"/>
    <w:rsid w:val="62BF00F0"/>
    <w:rsid w:val="62BF1123"/>
    <w:rsid w:val="62C4A5D2"/>
    <w:rsid w:val="62C635F6"/>
    <w:rsid w:val="62C69312"/>
    <w:rsid w:val="62C8F6AE"/>
    <w:rsid w:val="62CC328C"/>
    <w:rsid w:val="62D02A21"/>
    <w:rsid w:val="62D31314"/>
    <w:rsid w:val="62D9A124"/>
    <w:rsid w:val="62DB20A0"/>
    <w:rsid w:val="62DB5960"/>
    <w:rsid w:val="62E243A3"/>
    <w:rsid w:val="62E8029A"/>
    <w:rsid w:val="62EE38B2"/>
    <w:rsid w:val="62F48B6C"/>
    <w:rsid w:val="62F85A64"/>
    <w:rsid w:val="6311CAB4"/>
    <w:rsid w:val="631BCF3B"/>
    <w:rsid w:val="631E2D45"/>
    <w:rsid w:val="631FDEB0"/>
    <w:rsid w:val="63217620"/>
    <w:rsid w:val="632B3711"/>
    <w:rsid w:val="6330A67B"/>
    <w:rsid w:val="6332AE5C"/>
    <w:rsid w:val="63394980"/>
    <w:rsid w:val="633B8A0B"/>
    <w:rsid w:val="633D5C81"/>
    <w:rsid w:val="63421BA2"/>
    <w:rsid w:val="63493F29"/>
    <w:rsid w:val="6367B650"/>
    <w:rsid w:val="6371C7FB"/>
    <w:rsid w:val="63787379"/>
    <w:rsid w:val="63857B77"/>
    <w:rsid w:val="6392E982"/>
    <w:rsid w:val="639A6E37"/>
    <w:rsid w:val="639E1085"/>
    <w:rsid w:val="63A21835"/>
    <w:rsid w:val="63A91175"/>
    <w:rsid w:val="63AB9963"/>
    <w:rsid w:val="63C31D62"/>
    <w:rsid w:val="63C4B057"/>
    <w:rsid w:val="63CFE4B0"/>
    <w:rsid w:val="63D3D4CF"/>
    <w:rsid w:val="63D47218"/>
    <w:rsid w:val="63D6AC42"/>
    <w:rsid w:val="63D919FD"/>
    <w:rsid w:val="63DCEF0B"/>
    <w:rsid w:val="63E1E5D1"/>
    <w:rsid w:val="63E38249"/>
    <w:rsid w:val="63ED84A2"/>
    <w:rsid w:val="63F01D4D"/>
    <w:rsid w:val="63F25CD3"/>
    <w:rsid w:val="64035AB7"/>
    <w:rsid w:val="64046173"/>
    <w:rsid w:val="640B2FAF"/>
    <w:rsid w:val="641116FA"/>
    <w:rsid w:val="642DDC1F"/>
    <w:rsid w:val="6437F6F4"/>
    <w:rsid w:val="643940EB"/>
    <w:rsid w:val="643C0507"/>
    <w:rsid w:val="643C1C06"/>
    <w:rsid w:val="643E49EE"/>
    <w:rsid w:val="6442F718"/>
    <w:rsid w:val="64473CDB"/>
    <w:rsid w:val="64474524"/>
    <w:rsid w:val="6449FD1B"/>
    <w:rsid w:val="644D73C1"/>
    <w:rsid w:val="645049DF"/>
    <w:rsid w:val="6453C9C8"/>
    <w:rsid w:val="6454D2E8"/>
    <w:rsid w:val="64607633"/>
    <w:rsid w:val="646298A9"/>
    <w:rsid w:val="646365C9"/>
    <w:rsid w:val="64647654"/>
    <w:rsid w:val="646BF25C"/>
    <w:rsid w:val="6479A076"/>
    <w:rsid w:val="647E921A"/>
    <w:rsid w:val="64884795"/>
    <w:rsid w:val="64886E75"/>
    <w:rsid w:val="64927F51"/>
    <w:rsid w:val="64936B2C"/>
    <w:rsid w:val="64949C3A"/>
    <w:rsid w:val="649780B7"/>
    <w:rsid w:val="64A34524"/>
    <w:rsid w:val="64AB1C51"/>
    <w:rsid w:val="64AFC5BD"/>
    <w:rsid w:val="64B1155B"/>
    <w:rsid w:val="64B51469"/>
    <w:rsid w:val="64B722B9"/>
    <w:rsid w:val="64B8CEAE"/>
    <w:rsid w:val="64BAC082"/>
    <w:rsid w:val="64BBE8F4"/>
    <w:rsid w:val="64BC6450"/>
    <w:rsid w:val="64C8253E"/>
    <w:rsid w:val="64CC5014"/>
    <w:rsid w:val="64D20597"/>
    <w:rsid w:val="64DAF8CF"/>
    <w:rsid w:val="64DD8DCF"/>
    <w:rsid w:val="64DDBFA4"/>
    <w:rsid w:val="64DE3262"/>
    <w:rsid w:val="64E24BF7"/>
    <w:rsid w:val="64EA5D3E"/>
    <w:rsid w:val="65003104"/>
    <w:rsid w:val="6506F8FE"/>
    <w:rsid w:val="650D6DB9"/>
    <w:rsid w:val="650D985C"/>
    <w:rsid w:val="6516D87B"/>
    <w:rsid w:val="651E104A"/>
    <w:rsid w:val="6525710B"/>
    <w:rsid w:val="652A4B26"/>
    <w:rsid w:val="652DDDA8"/>
    <w:rsid w:val="652FDB45"/>
    <w:rsid w:val="6536CFA1"/>
    <w:rsid w:val="653E38ED"/>
    <w:rsid w:val="6542A109"/>
    <w:rsid w:val="654C0EC8"/>
    <w:rsid w:val="6554E9BE"/>
    <w:rsid w:val="655DAE81"/>
    <w:rsid w:val="656100C9"/>
    <w:rsid w:val="656258FE"/>
    <w:rsid w:val="656D7841"/>
    <w:rsid w:val="656F73ED"/>
    <w:rsid w:val="657799DC"/>
    <w:rsid w:val="657C744D"/>
    <w:rsid w:val="657DB313"/>
    <w:rsid w:val="6584B007"/>
    <w:rsid w:val="65923308"/>
    <w:rsid w:val="65956404"/>
    <w:rsid w:val="6595E74B"/>
    <w:rsid w:val="659D11AD"/>
    <w:rsid w:val="659DEBB4"/>
    <w:rsid w:val="65A16308"/>
    <w:rsid w:val="65B2E0D5"/>
    <w:rsid w:val="65B497C9"/>
    <w:rsid w:val="65C24E88"/>
    <w:rsid w:val="65C2C07E"/>
    <w:rsid w:val="65C50F62"/>
    <w:rsid w:val="65D2D04E"/>
    <w:rsid w:val="65D42B46"/>
    <w:rsid w:val="65DC05BB"/>
    <w:rsid w:val="65DC2CB5"/>
    <w:rsid w:val="65DEC986"/>
    <w:rsid w:val="65E76F13"/>
    <w:rsid w:val="65EF2B3B"/>
    <w:rsid w:val="65FC4694"/>
    <w:rsid w:val="660429B1"/>
    <w:rsid w:val="660522CE"/>
    <w:rsid w:val="6606CCC2"/>
    <w:rsid w:val="6606E788"/>
    <w:rsid w:val="6607070D"/>
    <w:rsid w:val="66071690"/>
    <w:rsid w:val="66117346"/>
    <w:rsid w:val="66176CD5"/>
    <w:rsid w:val="661823F7"/>
    <w:rsid w:val="662413C0"/>
    <w:rsid w:val="66350A24"/>
    <w:rsid w:val="66445DB1"/>
    <w:rsid w:val="66472D47"/>
    <w:rsid w:val="664BC93A"/>
    <w:rsid w:val="664D9320"/>
    <w:rsid w:val="66516779"/>
    <w:rsid w:val="665A5B1F"/>
    <w:rsid w:val="666A25B9"/>
    <w:rsid w:val="666B1316"/>
    <w:rsid w:val="6671814B"/>
    <w:rsid w:val="6672C1F6"/>
    <w:rsid w:val="6674700F"/>
    <w:rsid w:val="6678A306"/>
    <w:rsid w:val="669004A4"/>
    <w:rsid w:val="66901A25"/>
    <w:rsid w:val="66909E8C"/>
    <w:rsid w:val="669A7FD5"/>
    <w:rsid w:val="66A154CC"/>
    <w:rsid w:val="66A8C838"/>
    <w:rsid w:val="66ADBDA3"/>
    <w:rsid w:val="66C30F80"/>
    <w:rsid w:val="66C5BCF0"/>
    <w:rsid w:val="66C70541"/>
    <w:rsid w:val="66CD0079"/>
    <w:rsid w:val="66DB2209"/>
    <w:rsid w:val="66E66BED"/>
    <w:rsid w:val="66EF4E36"/>
    <w:rsid w:val="66F3B216"/>
    <w:rsid w:val="670A7AAC"/>
    <w:rsid w:val="670B2F9F"/>
    <w:rsid w:val="670C2C57"/>
    <w:rsid w:val="670D2352"/>
    <w:rsid w:val="6718C945"/>
    <w:rsid w:val="671ED72F"/>
    <w:rsid w:val="67315647"/>
    <w:rsid w:val="6731D7DD"/>
    <w:rsid w:val="6732D66C"/>
    <w:rsid w:val="6738C54A"/>
    <w:rsid w:val="673CA4D1"/>
    <w:rsid w:val="673E12E6"/>
    <w:rsid w:val="673EA0B6"/>
    <w:rsid w:val="673ED1B2"/>
    <w:rsid w:val="674AD926"/>
    <w:rsid w:val="674D5A8A"/>
    <w:rsid w:val="674E94D2"/>
    <w:rsid w:val="675E38FC"/>
    <w:rsid w:val="675FE30E"/>
    <w:rsid w:val="676B3CA5"/>
    <w:rsid w:val="6777DC85"/>
    <w:rsid w:val="67830575"/>
    <w:rsid w:val="678AB2A0"/>
    <w:rsid w:val="678B6A8A"/>
    <w:rsid w:val="6794DC38"/>
    <w:rsid w:val="679BBC24"/>
    <w:rsid w:val="67A56A89"/>
    <w:rsid w:val="67A73BED"/>
    <w:rsid w:val="67A9290D"/>
    <w:rsid w:val="67AA7211"/>
    <w:rsid w:val="67BBCEDF"/>
    <w:rsid w:val="67C75861"/>
    <w:rsid w:val="67CA40A4"/>
    <w:rsid w:val="67D4B1B9"/>
    <w:rsid w:val="67D95168"/>
    <w:rsid w:val="67DBE415"/>
    <w:rsid w:val="67DD1D78"/>
    <w:rsid w:val="67EA1538"/>
    <w:rsid w:val="67EC0742"/>
    <w:rsid w:val="67F19E68"/>
    <w:rsid w:val="67F4D682"/>
    <w:rsid w:val="67F72C61"/>
    <w:rsid w:val="67FBB80F"/>
    <w:rsid w:val="6818856B"/>
    <w:rsid w:val="681DF42A"/>
    <w:rsid w:val="683EB5AF"/>
    <w:rsid w:val="6844EE36"/>
    <w:rsid w:val="684D27E1"/>
    <w:rsid w:val="68557145"/>
    <w:rsid w:val="685A9405"/>
    <w:rsid w:val="68657E6A"/>
    <w:rsid w:val="686EFB27"/>
    <w:rsid w:val="688B1BCC"/>
    <w:rsid w:val="688E0990"/>
    <w:rsid w:val="688E0FC2"/>
    <w:rsid w:val="68929FD5"/>
    <w:rsid w:val="6896D59E"/>
    <w:rsid w:val="68991D3D"/>
    <w:rsid w:val="68A32AA4"/>
    <w:rsid w:val="68AD7A17"/>
    <w:rsid w:val="68BC96EC"/>
    <w:rsid w:val="68BDC7BC"/>
    <w:rsid w:val="68CC5CB1"/>
    <w:rsid w:val="68D07E39"/>
    <w:rsid w:val="68D26C5F"/>
    <w:rsid w:val="68D9FC1C"/>
    <w:rsid w:val="68E9FB9B"/>
    <w:rsid w:val="68EF7F69"/>
    <w:rsid w:val="68FD62E4"/>
    <w:rsid w:val="68FE82AF"/>
    <w:rsid w:val="690A0268"/>
    <w:rsid w:val="691ACBDF"/>
    <w:rsid w:val="691C9865"/>
    <w:rsid w:val="691E1BD9"/>
    <w:rsid w:val="6922A2DA"/>
    <w:rsid w:val="692C2469"/>
    <w:rsid w:val="6930320C"/>
    <w:rsid w:val="69305171"/>
    <w:rsid w:val="6930A21F"/>
    <w:rsid w:val="69318181"/>
    <w:rsid w:val="6934E441"/>
    <w:rsid w:val="693940C2"/>
    <w:rsid w:val="6942FAB9"/>
    <w:rsid w:val="6944885B"/>
    <w:rsid w:val="694AA9EA"/>
    <w:rsid w:val="694D058B"/>
    <w:rsid w:val="69546149"/>
    <w:rsid w:val="695CA71A"/>
    <w:rsid w:val="695D3A36"/>
    <w:rsid w:val="69620CF7"/>
    <w:rsid w:val="696279D3"/>
    <w:rsid w:val="69669908"/>
    <w:rsid w:val="696B9272"/>
    <w:rsid w:val="696BBCBD"/>
    <w:rsid w:val="69724D3D"/>
    <w:rsid w:val="697A08B9"/>
    <w:rsid w:val="697B00D2"/>
    <w:rsid w:val="6987F380"/>
    <w:rsid w:val="698D6EC9"/>
    <w:rsid w:val="6997B90D"/>
    <w:rsid w:val="699B39A1"/>
    <w:rsid w:val="69A09275"/>
    <w:rsid w:val="69A1BA31"/>
    <w:rsid w:val="69AA84E7"/>
    <w:rsid w:val="69AB636A"/>
    <w:rsid w:val="69AE0482"/>
    <w:rsid w:val="69B7E8DB"/>
    <w:rsid w:val="69BAB3C4"/>
    <w:rsid w:val="69C15D59"/>
    <w:rsid w:val="69C1EAEA"/>
    <w:rsid w:val="69D4C774"/>
    <w:rsid w:val="69D95871"/>
    <w:rsid w:val="69DEA61C"/>
    <w:rsid w:val="69ED8F32"/>
    <w:rsid w:val="69F116BC"/>
    <w:rsid w:val="69F284B9"/>
    <w:rsid w:val="69F59B0A"/>
    <w:rsid w:val="69FE87CC"/>
    <w:rsid w:val="69FEA160"/>
    <w:rsid w:val="69FEB10C"/>
    <w:rsid w:val="6A0CEFB1"/>
    <w:rsid w:val="6A186118"/>
    <w:rsid w:val="6A220DAA"/>
    <w:rsid w:val="6A230B82"/>
    <w:rsid w:val="6A23DF1D"/>
    <w:rsid w:val="6A2B4844"/>
    <w:rsid w:val="6A34ED9E"/>
    <w:rsid w:val="6A3C74EC"/>
    <w:rsid w:val="6A3D3077"/>
    <w:rsid w:val="6A41EBBF"/>
    <w:rsid w:val="6A49E7DB"/>
    <w:rsid w:val="6A4A65F8"/>
    <w:rsid w:val="6A4F555F"/>
    <w:rsid w:val="6A52D0C0"/>
    <w:rsid w:val="6A5D8D64"/>
    <w:rsid w:val="6A5FBE85"/>
    <w:rsid w:val="6A64299B"/>
    <w:rsid w:val="6A715CD7"/>
    <w:rsid w:val="6A7AD6B1"/>
    <w:rsid w:val="6A7C8B94"/>
    <w:rsid w:val="6A84D73F"/>
    <w:rsid w:val="6A8D2425"/>
    <w:rsid w:val="6A90DE41"/>
    <w:rsid w:val="6A970C31"/>
    <w:rsid w:val="6A9A3418"/>
    <w:rsid w:val="6AA4C128"/>
    <w:rsid w:val="6AA892A8"/>
    <w:rsid w:val="6AAC97E4"/>
    <w:rsid w:val="6AB34D40"/>
    <w:rsid w:val="6AB71C0B"/>
    <w:rsid w:val="6AB9EC3A"/>
    <w:rsid w:val="6AC0847D"/>
    <w:rsid w:val="6AC463C2"/>
    <w:rsid w:val="6AD33D81"/>
    <w:rsid w:val="6AD5D15C"/>
    <w:rsid w:val="6AE8CEB7"/>
    <w:rsid w:val="6AE8E1FA"/>
    <w:rsid w:val="6AEFE490"/>
    <w:rsid w:val="6AF5232D"/>
    <w:rsid w:val="6AFFBAC7"/>
    <w:rsid w:val="6B10315C"/>
    <w:rsid w:val="6B148D99"/>
    <w:rsid w:val="6B1FEEDF"/>
    <w:rsid w:val="6B1FEF4B"/>
    <w:rsid w:val="6B22F842"/>
    <w:rsid w:val="6B2D8BA1"/>
    <w:rsid w:val="6B3177C6"/>
    <w:rsid w:val="6B52D85B"/>
    <w:rsid w:val="6B536EBF"/>
    <w:rsid w:val="6B556F2E"/>
    <w:rsid w:val="6B6BAE51"/>
    <w:rsid w:val="6B7A5B54"/>
    <w:rsid w:val="6B806B56"/>
    <w:rsid w:val="6B80D2E1"/>
    <w:rsid w:val="6B87AECD"/>
    <w:rsid w:val="6B8E551A"/>
    <w:rsid w:val="6B95660F"/>
    <w:rsid w:val="6B9666CE"/>
    <w:rsid w:val="6B99287C"/>
    <w:rsid w:val="6B9A21EA"/>
    <w:rsid w:val="6B9B1BAD"/>
    <w:rsid w:val="6B9EE8CC"/>
    <w:rsid w:val="6BACABDB"/>
    <w:rsid w:val="6BAECDD1"/>
    <w:rsid w:val="6BAEEDEC"/>
    <w:rsid w:val="6BB0A304"/>
    <w:rsid w:val="6BB12BB8"/>
    <w:rsid w:val="6BB1F3CD"/>
    <w:rsid w:val="6BBCCCEB"/>
    <w:rsid w:val="6BC30612"/>
    <w:rsid w:val="6BCDB459"/>
    <w:rsid w:val="6BD21E64"/>
    <w:rsid w:val="6BDC6DB3"/>
    <w:rsid w:val="6BE35F52"/>
    <w:rsid w:val="6BE7CE6B"/>
    <w:rsid w:val="6BF26F32"/>
    <w:rsid w:val="6BF681B9"/>
    <w:rsid w:val="6C0DDCF6"/>
    <w:rsid w:val="6C116296"/>
    <w:rsid w:val="6C1657AB"/>
    <w:rsid w:val="6C187773"/>
    <w:rsid w:val="6C212931"/>
    <w:rsid w:val="6C2858F1"/>
    <w:rsid w:val="6C2B3AAC"/>
    <w:rsid w:val="6C2B6C95"/>
    <w:rsid w:val="6C309B80"/>
    <w:rsid w:val="6C30A676"/>
    <w:rsid w:val="6C3264DB"/>
    <w:rsid w:val="6C338F68"/>
    <w:rsid w:val="6C3CE49C"/>
    <w:rsid w:val="6C3D05F7"/>
    <w:rsid w:val="6C421202"/>
    <w:rsid w:val="6C52EC6C"/>
    <w:rsid w:val="6C560C10"/>
    <w:rsid w:val="6C56DDFE"/>
    <w:rsid w:val="6C5F66A2"/>
    <w:rsid w:val="6C648DE1"/>
    <w:rsid w:val="6C675B0D"/>
    <w:rsid w:val="6C7A0845"/>
    <w:rsid w:val="6C80454A"/>
    <w:rsid w:val="6C807217"/>
    <w:rsid w:val="6C818A3A"/>
    <w:rsid w:val="6C823A0C"/>
    <w:rsid w:val="6C82B7F9"/>
    <w:rsid w:val="6C84B25B"/>
    <w:rsid w:val="6C9240AE"/>
    <w:rsid w:val="6C9462E1"/>
    <w:rsid w:val="6C9A9BFF"/>
    <w:rsid w:val="6C9E32F6"/>
    <w:rsid w:val="6CA5B0AB"/>
    <w:rsid w:val="6CABF7D4"/>
    <w:rsid w:val="6CAD3BA3"/>
    <w:rsid w:val="6CB1A97B"/>
    <w:rsid w:val="6CB2B951"/>
    <w:rsid w:val="6CB5A48F"/>
    <w:rsid w:val="6CBD0921"/>
    <w:rsid w:val="6CC17C4D"/>
    <w:rsid w:val="6CC4C410"/>
    <w:rsid w:val="6CC5265F"/>
    <w:rsid w:val="6CCA575A"/>
    <w:rsid w:val="6CD480F4"/>
    <w:rsid w:val="6CD980A0"/>
    <w:rsid w:val="6CDF1357"/>
    <w:rsid w:val="6CE669D6"/>
    <w:rsid w:val="6CFA92C6"/>
    <w:rsid w:val="6CFF46EC"/>
    <w:rsid w:val="6CFF8F7E"/>
    <w:rsid w:val="6D02E6A8"/>
    <w:rsid w:val="6D10B702"/>
    <w:rsid w:val="6D110274"/>
    <w:rsid w:val="6D16B1ED"/>
    <w:rsid w:val="6D476F5A"/>
    <w:rsid w:val="6D4A9E32"/>
    <w:rsid w:val="6D5A1102"/>
    <w:rsid w:val="6D5AAA19"/>
    <w:rsid w:val="6D5B2048"/>
    <w:rsid w:val="6D5B916F"/>
    <w:rsid w:val="6D62CDEB"/>
    <w:rsid w:val="6D6C9038"/>
    <w:rsid w:val="6D73D732"/>
    <w:rsid w:val="6D808574"/>
    <w:rsid w:val="6D887481"/>
    <w:rsid w:val="6D8A7182"/>
    <w:rsid w:val="6D8AEE65"/>
    <w:rsid w:val="6D8DA617"/>
    <w:rsid w:val="6D92EE15"/>
    <w:rsid w:val="6D94E117"/>
    <w:rsid w:val="6D9503CF"/>
    <w:rsid w:val="6D9BF66F"/>
    <w:rsid w:val="6DB2047B"/>
    <w:rsid w:val="6DB4E652"/>
    <w:rsid w:val="6DC5E6AF"/>
    <w:rsid w:val="6DD3E318"/>
    <w:rsid w:val="6DD77361"/>
    <w:rsid w:val="6DE1DDE8"/>
    <w:rsid w:val="6DE332B5"/>
    <w:rsid w:val="6DE4EA23"/>
    <w:rsid w:val="6DE82888"/>
    <w:rsid w:val="6DF6688A"/>
    <w:rsid w:val="6DFB8ED9"/>
    <w:rsid w:val="6E175BF4"/>
    <w:rsid w:val="6E196093"/>
    <w:rsid w:val="6E1BFC74"/>
    <w:rsid w:val="6E1D5A9B"/>
    <w:rsid w:val="6E1DA64C"/>
    <w:rsid w:val="6E237181"/>
    <w:rsid w:val="6E270836"/>
    <w:rsid w:val="6E2E8D45"/>
    <w:rsid w:val="6E4E5FCD"/>
    <w:rsid w:val="6E4E89B2"/>
    <w:rsid w:val="6E4F5E19"/>
    <w:rsid w:val="6E5018A6"/>
    <w:rsid w:val="6E591172"/>
    <w:rsid w:val="6E60EAE9"/>
    <w:rsid w:val="6E6818D1"/>
    <w:rsid w:val="6E6B64B1"/>
    <w:rsid w:val="6E713F43"/>
    <w:rsid w:val="6E7452CE"/>
    <w:rsid w:val="6E813F61"/>
    <w:rsid w:val="6E821BFC"/>
    <w:rsid w:val="6E8429E8"/>
    <w:rsid w:val="6E848556"/>
    <w:rsid w:val="6E854935"/>
    <w:rsid w:val="6E86A3A0"/>
    <w:rsid w:val="6E8C7984"/>
    <w:rsid w:val="6EC9AA74"/>
    <w:rsid w:val="6ED516EF"/>
    <w:rsid w:val="6EF296C6"/>
    <w:rsid w:val="6EF3F166"/>
    <w:rsid w:val="6EF72FF3"/>
    <w:rsid w:val="6EF98A65"/>
    <w:rsid w:val="6EFA1910"/>
    <w:rsid w:val="6F1EC8E2"/>
    <w:rsid w:val="6F223FE5"/>
    <w:rsid w:val="6F37D888"/>
    <w:rsid w:val="6F394F5F"/>
    <w:rsid w:val="6F3F361C"/>
    <w:rsid w:val="6F445811"/>
    <w:rsid w:val="6F44688B"/>
    <w:rsid w:val="6F44EC91"/>
    <w:rsid w:val="6F48ADE2"/>
    <w:rsid w:val="6F4FD539"/>
    <w:rsid w:val="6F5431C1"/>
    <w:rsid w:val="6F5BA183"/>
    <w:rsid w:val="6F67195C"/>
    <w:rsid w:val="6F6744C4"/>
    <w:rsid w:val="6F79E5B2"/>
    <w:rsid w:val="6F889CBA"/>
    <w:rsid w:val="6F8D1D13"/>
    <w:rsid w:val="6F92F4EF"/>
    <w:rsid w:val="6F984145"/>
    <w:rsid w:val="6FA6B491"/>
    <w:rsid w:val="6FA89E09"/>
    <w:rsid w:val="6FA89F5A"/>
    <w:rsid w:val="6FBC531D"/>
    <w:rsid w:val="6FBEBA29"/>
    <w:rsid w:val="6FC98D2C"/>
    <w:rsid w:val="6FCC2CA8"/>
    <w:rsid w:val="6FCD702E"/>
    <w:rsid w:val="6FD0BA5F"/>
    <w:rsid w:val="6FDC32C6"/>
    <w:rsid w:val="6FDF3778"/>
    <w:rsid w:val="6FE20F23"/>
    <w:rsid w:val="6FE55C9E"/>
    <w:rsid w:val="6FE77767"/>
    <w:rsid w:val="6FEB928C"/>
    <w:rsid w:val="6FF6BA38"/>
    <w:rsid w:val="6FF91E4C"/>
    <w:rsid w:val="70046B8C"/>
    <w:rsid w:val="700C24C2"/>
    <w:rsid w:val="700CCDE0"/>
    <w:rsid w:val="701CF63E"/>
    <w:rsid w:val="701E07E3"/>
    <w:rsid w:val="7027AB10"/>
    <w:rsid w:val="7034BB22"/>
    <w:rsid w:val="703890ED"/>
    <w:rsid w:val="703B8A55"/>
    <w:rsid w:val="7040070D"/>
    <w:rsid w:val="7043ACEB"/>
    <w:rsid w:val="70578CE5"/>
    <w:rsid w:val="705E55E5"/>
    <w:rsid w:val="7061C63D"/>
    <w:rsid w:val="7069288F"/>
    <w:rsid w:val="706CED15"/>
    <w:rsid w:val="7081EC75"/>
    <w:rsid w:val="70844051"/>
    <w:rsid w:val="70894E90"/>
    <w:rsid w:val="708F9AAE"/>
    <w:rsid w:val="7097787E"/>
    <w:rsid w:val="709FE239"/>
    <w:rsid w:val="70A1F592"/>
    <w:rsid w:val="70A6683E"/>
    <w:rsid w:val="70A76EEF"/>
    <w:rsid w:val="70ADCD20"/>
    <w:rsid w:val="70B12314"/>
    <w:rsid w:val="70BABC36"/>
    <w:rsid w:val="70BC4D0B"/>
    <w:rsid w:val="70C744F1"/>
    <w:rsid w:val="70D48F27"/>
    <w:rsid w:val="70DD51D5"/>
    <w:rsid w:val="70E27234"/>
    <w:rsid w:val="70E44F86"/>
    <w:rsid w:val="70E6468D"/>
    <w:rsid w:val="70EF4806"/>
    <w:rsid w:val="70F161DF"/>
    <w:rsid w:val="70F1FDA8"/>
    <w:rsid w:val="70F25E8E"/>
    <w:rsid w:val="70FDC81B"/>
    <w:rsid w:val="71004ED0"/>
    <w:rsid w:val="71078E6B"/>
    <w:rsid w:val="710BB873"/>
    <w:rsid w:val="71194729"/>
    <w:rsid w:val="711DA7BE"/>
    <w:rsid w:val="7126AD1C"/>
    <w:rsid w:val="7127307D"/>
    <w:rsid w:val="712AAD3E"/>
    <w:rsid w:val="713413B9"/>
    <w:rsid w:val="7166CC5D"/>
    <w:rsid w:val="716BDA80"/>
    <w:rsid w:val="716DF311"/>
    <w:rsid w:val="7172E33C"/>
    <w:rsid w:val="717559DC"/>
    <w:rsid w:val="717FB065"/>
    <w:rsid w:val="718D1D22"/>
    <w:rsid w:val="7198FBB4"/>
    <w:rsid w:val="719A5232"/>
    <w:rsid w:val="719D5C6A"/>
    <w:rsid w:val="719EAFE5"/>
    <w:rsid w:val="71A30B8C"/>
    <w:rsid w:val="71AA7F10"/>
    <w:rsid w:val="71B16F1E"/>
    <w:rsid w:val="71BEACEE"/>
    <w:rsid w:val="71C07CE9"/>
    <w:rsid w:val="71C09070"/>
    <w:rsid w:val="71C6C3D1"/>
    <w:rsid w:val="71CF7B43"/>
    <w:rsid w:val="71D4B656"/>
    <w:rsid w:val="71D5CE0A"/>
    <w:rsid w:val="71DD3193"/>
    <w:rsid w:val="71DFF21A"/>
    <w:rsid w:val="71E428E9"/>
    <w:rsid w:val="71E7241C"/>
    <w:rsid w:val="71EFB7A4"/>
    <w:rsid w:val="71F33853"/>
    <w:rsid w:val="71F5D0D6"/>
    <w:rsid w:val="71F71209"/>
    <w:rsid w:val="7205F139"/>
    <w:rsid w:val="7211793D"/>
    <w:rsid w:val="72135433"/>
    <w:rsid w:val="7219B5CE"/>
    <w:rsid w:val="72220B15"/>
    <w:rsid w:val="7224C0A1"/>
    <w:rsid w:val="7231B9D2"/>
    <w:rsid w:val="7244D768"/>
    <w:rsid w:val="7249DE40"/>
    <w:rsid w:val="72543618"/>
    <w:rsid w:val="726CE779"/>
    <w:rsid w:val="726F60A4"/>
    <w:rsid w:val="727EC2A9"/>
    <w:rsid w:val="72851B22"/>
    <w:rsid w:val="728EBE30"/>
    <w:rsid w:val="729C5F62"/>
    <w:rsid w:val="729EBA1E"/>
    <w:rsid w:val="729F1883"/>
    <w:rsid w:val="72A1018D"/>
    <w:rsid w:val="72ACFF78"/>
    <w:rsid w:val="72AF18EC"/>
    <w:rsid w:val="72B60BC0"/>
    <w:rsid w:val="72D1E0C3"/>
    <w:rsid w:val="72E90779"/>
    <w:rsid w:val="72ED3B4B"/>
    <w:rsid w:val="72EF6D97"/>
    <w:rsid w:val="72F5BD85"/>
    <w:rsid w:val="73049E1B"/>
    <w:rsid w:val="73095EC5"/>
    <w:rsid w:val="730A3773"/>
    <w:rsid w:val="7315D868"/>
    <w:rsid w:val="7316C6F3"/>
    <w:rsid w:val="7318B446"/>
    <w:rsid w:val="7319FC12"/>
    <w:rsid w:val="7322A05E"/>
    <w:rsid w:val="73262E6D"/>
    <w:rsid w:val="7335EAC9"/>
    <w:rsid w:val="734006DE"/>
    <w:rsid w:val="73439BBC"/>
    <w:rsid w:val="7344290B"/>
    <w:rsid w:val="7345E195"/>
    <w:rsid w:val="734A2A0B"/>
    <w:rsid w:val="735C56F1"/>
    <w:rsid w:val="735D64BA"/>
    <w:rsid w:val="735E5AE2"/>
    <w:rsid w:val="7365AF47"/>
    <w:rsid w:val="7366D0EB"/>
    <w:rsid w:val="736925F2"/>
    <w:rsid w:val="73708A99"/>
    <w:rsid w:val="737258DE"/>
    <w:rsid w:val="7374F1E6"/>
    <w:rsid w:val="73787788"/>
    <w:rsid w:val="7380F687"/>
    <w:rsid w:val="738C658F"/>
    <w:rsid w:val="739D3D2D"/>
    <w:rsid w:val="73A56BFC"/>
    <w:rsid w:val="73A67FAB"/>
    <w:rsid w:val="73AD20C6"/>
    <w:rsid w:val="73ADF8C5"/>
    <w:rsid w:val="73B166A7"/>
    <w:rsid w:val="73C0EE52"/>
    <w:rsid w:val="73CC75F6"/>
    <w:rsid w:val="73CF4D6A"/>
    <w:rsid w:val="73E016A7"/>
    <w:rsid w:val="73E582C8"/>
    <w:rsid w:val="73EE134E"/>
    <w:rsid w:val="73EFD055"/>
    <w:rsid w:val="73FA0FE0"/>
    <w:rsid w:val="73FA4A7E"/>
    <w:rsid w:val="73FBB50F"/>
    <w:rsid w:val="741176FB"/>
    <w:rsid w:val="74144E08"/>
    <w:rsid w:val="74188304"/>
    <w:rsid w:val="741F0F09"/>
    <w:rsid w:val="7433FC9C"/>
    <w:rsid w:val="74381079"/>
    <w:rsid w:val="74398770"/>
    <w:rsid w:val="743AC94F"/>
    <w:rsid w:val="743B8AE6"/>
    <w:rsid w:val="7440BF07"/>
    <w:rsid w:val="7440D789"/>
    <w:rsid w:val="74441D07"/>
    <w:rsid w:val="744FD275"/>
    <w:rsid w:val="7453D600"/>
    <w:rsid w:val="745BFE56"/>
    <w:rsid w:val="745FDB99"/>
    <w:rsid w:val="7464E7E7"/>
    <w:rsid w:val="74658238"/>
    <w:rsid w:val="74671E88"/>
    <w:rsid w:val="7480F4D5"/>
    <w:rsid w:val="74878408"/>
    <w:rsid w:val="748C9C1F"/>
    <w:rsid w:val="748E3296"/>
    <w:rsid w:val="748E5DC5"/>
    <w:rsid w:val="7498CCB9"/>
    <w:rsid w:val="749CFE4F"/>
    <w:rsid w:val="749F71E9"/>
    <w:rsid w:val="749FAC19"/>
    <w:rsid w:val="74A43038"/>
    <w:rsid w:val="74AB770B"/>
    <w:rsid w:val="74B5F47D"/>
    <w:rsid w:val="74B65815"/>
    <w:rsid w:val="74C27738"/>
    <w:rsid w:val="74CA118F"/>
    <w:rsid w:val="74CA20C7"/>
    <w:rsid w:val="74CE54A3"/>
    <w:rsid w:val="74D56820"/>
    <w:rsid w:val="74DF6700"/>
    <w:rsid w:val="74E8BE90"/>
    <w:rsid w:val="74F80028"/>
    <w:rsid w:val="7503227A"/>
    <w:rsid w:val="75068B2B"/>
    <w:rsid w:val="750E253F"/>
    <w:rsid w:val="7513BE6C"/>
    <w:rsid w:val="75194102"/>
    <w:rsid w:val="751CE5A6"/>
    <w:rsid w:val="7525A1CB"/>
    <w:rsid w:val="75337F4A"/>
    <w:rsid w:val="753487BB"/>
    <w:rsid w:val="75376E01"/>
    <w:rsid w:val="75408DA0"/>
    <w:rsid w:val="7544A59D"/>
    <w:rsid w:val="7548711C"/>
    <w:rsid w:val="7549CBF0"/>
    <w:rsid w:val="754E3919"/>
    <w:rsid w:val="7557F0C7"/>
    <w:rsid w:val="7563387D"/>
    <w:rsid w:val="7565BBFE"/>
    <w:rsid w:val="756DE2BA"/>
    <w:rsid w:val="75750867"/>
    <w:rsid w:val="757A3CF4"/>
    <w:rsid w:val="75837B25"/>
    <w:rsid w:val="75855833"/>
    <w:rsid w:val="75961ADF"/>
    <w:rsid w:val="759E0EF4"/>
    <w:rsid w:val="75A5D5A3"/>
    <w:rsid w:val="75A69C75"/>
    <w:rsid w:val="75A9E99F"/>
    <w:rsid w:val="75AC9AB4"/>
    <w:rsid w:val="75B5F7A6"/>
    <w:rsid w:val="75B7CD31"/>
    <w:rsid w:val="75BAECD5"/>
    <w:rsid w:val="75BE2466"/>
    <w:rsid w:val="75BF51A8"/>
    <w:rsid w:val="75C14805"/>
    <w:rsid w:val="75C261B5"/>
    <w:rsid w:val="75C69D2F"/>
    <w:rsid w:val="75C6B508"/>
    <w:rsid w:val="75D9A735"/>
    <w:rsid w:val="75DA0E5A"/>
    <w:rsid w:val="75DA5320"/>
    <w:rsid w:val="75DAD664"/>
    <w:rsid w:val="75E1A9C9"/>
    <w:rsid w:val="760428DF"/>
    <w:rsid w:val="7614907F"/>
    <w:rsid w:val="7615EAF1"/>
    <w:rsid w:val="761DD4C0"/>
    <w:rsid w:val="7624EF61"/>
    <w:rsid w:val="7635E456"/>
    <w:rsid w:val="7639BECB"/>
    <w:rsid w:val="763A9C1C"/>
    <w:rsid w:val="763C6841"/>
    <w:rsid w:val="7642802A"/>
    <w:rsid w:val="764C3952"/>
    <w:rsid w:val="76534F5A"/>
    <w:rsid w:val="76541B56"/>
    <w:rsid w:val="765E4758"/>
    <w:rsid w:val="7661CE43"/>
    <w:rsid w:val="7662646E"/>
    <w:rsid w:val="766309C5"/>
    <w:rsid w:val="7669568E"/>
    <w:rsid w:val="766CB514"/>
    <w:rsid w:val="767F47C4"/>
    <w:rsid w:val="769E329A"/>
    <w:rsid w:val="76A0610F"/>
    <w:rsid w:val="76A0DD78"/>
    <w:rsid w:val="76A33DF7"/>
    <w:rsid w:val="76A9C05B"/>
    <w:rsid w:val="76AF02E5"/>
    <w:rsid w:val="76B4AA5D"/>
    <w:rsid w:val="76B8EAA7"/>
    <w:rsid w:val="76BB06D8"/>
    <w:rsid w:val="76C06B37"/>
    <w:rsid w:val="76C22C9F"/>
    <w:rsid w:val="76C31DFD"/>
    <w:rsid w:val="76CD81CB"/>
    <w:rsid w:val="76D23EE9"/>
    <w:rsid w:val="76E89B94"/>
    <w:rsid w:val="76EBC47D"/>
    <w:rsid w:val="76ED80D5"/>
    <w:rsid w:val="76EFAD04"/>
    <w:rsid w:val="76F663B8"/>
    <w:rsid w:val="77018C5F"/>
    <w:rsid w:val="77024313"/>
    <w:rsid w:val="77063B4C"/>
    <w:rsid w:val="77142C8B"/>
    <w:rsid w:val="7717DA91"/>
    <w:rsid w:val="77193E4A"/>
    <w:rsid w:val="771F472E"/>
    <w:rsid w:val="7726BC18"/>
    <w:rsid w:val="7726E861"/>
    <w:rsid w:val="77310E4B"/>
    <w:rsid w:val="7746511C"/>
    <w:rsid w:val="774A5F5A"/>
    <w:rsid w:val="775667F7"/>
    <w:rsid w:val="7757DA1B"/>
    <w:rsid w:val="77599B1A"/>
    <w:rsid w:val="775A3AC6"/>
    <w:rsid w:val="775DEB07"/>
    <w:rsid w:val="775F269A"/>
    <w:rsid w:val="77792B0A"/>
    <w:rsid w:val="7780C5CB"/>
    <w:rsid w:val="7781CB85"/>
    <w:rsid w:val="7784F5ED"/>
    <w:rsid w:val="7786771B"/>
    <w:rsid w:val="77896081"/>
    <w:rsid w:val="778E26CB"/>
    <w:rsid w:val="77975941"/>
    <w:rsid w:val="77AD0B8C"/>
    <w:rsid w:val="77B7ED83"/>
    <w:rsid w:val="77BFFF3A"/>
    <w:rsid w:val="77C2ACB0"/>
    <w:rsid w:val="77C43CE1"/>
    <w:rsid w:val="77CA5ED9"/>
    <w:rsid w:val="77CCF63D"/>
    <w:rsid w:val="77D270E4"/>
    <w:rsid w:val="77DC4CEF"/>
    <w:rsid w:val="77E77BCF"/>
    <w:rsid w:val="77F0A570"/>
    <w:rsid w:val="7810B897"/>
    <w:rsid w:val="78191850"/>
    <w:rsid w:val="78197C1C"/>
    <w:rsid w:val="781B1825"/>
    <w:rsid w:val="781F9693"/>
    <w:rsid w:val="78209BA1"/>
    <w:rsid w:val="78247CCC"/>
    <w:rsid w:val="7827FEC2"/>
    <w:rsid w:val="78292795"/>
    <w:rsid w:val="782AFDAF"/>
    <w:rsid w:val="7831DB7D"/>
    <w:rsid w:val="7837F106"/>
    <w:rsid w:val="783A3A42"/>
    <w:rsid w:val="783D4BC3"/>
    <w:rsid w:val="783E3F53"/>
    <w:rsid w:val="783EF097"/>
    <w:rsid w:val="78450398"/>
    <w:rsid w:val="7845C601"/>
    <w:rsid w:val="7850BF7B"/>
    <w:rsid w:val="785328AA"/>
    <w:rsid w:val="78546CCA"/>
    <w:rsid w:val="7865C68A"/>
    <w:rsid w:val="7866694A"/>
    <w:rsid w:val="7870F175"/>
    <w:rsid w:val="7875A645"/>
    <w:rsid w:val="787AB109"/>
    <w:rsid w:val="787DBD70"/>
    <w:rsid w:val="787FA93D"/>
    <w:rsid w:val="788473BA"/>
    <w:rsid w:val="7890B3F7"/>
    <w:rsid w:val="7891CBC1"/>
    <w:rsid w:val="7899BDB1"/>
    <w:rsid w:val="789CDFA0"/>
    <w:rsid w:val="789D5CC0"/>
    <w:rsid w:val="789E6716"/>
    <w:rsid w:val="78A11E5D"/>
    <w:rsid w:val="78A65F50"/>
    <w:rsid w:val="78B2987B"/>
    <w:rsid w:val="78B3AAF2"/>
    <w:rsid w:val="78B6A1AD"/>
    <w:rsid w:val="78BEA085"/>
    <w:rsid w:val="78CDC482"/>
    <w:rsid w:val="78D27F82"/>
    <w:rsid w:val="78D3EFEC"/>
    <w:rsid w:val="78E14887"/>
    <w:rsid w:val="78F8FEC7"/>
    <w:rsid w:val="78FA99EC"/>
    <w:rsid w:val="79032A0D"/>
    <w:rsid w:val="79045D75"/>
    <w:rsid w:val="790A22CA"/>
    <w:rsid w:val="790BDF8E"/>
    <w:rsid w:val="79107E03"/>
    <w:rsid w:val="7912B598"/>
    <w:rsid w:val="79151D21"/>
    <w:rsid w:val="791E5C06"/>
    <w:rsid w:val="792336EB"/>
    <w:rsid w:val="7923F8C8"/>
    <w:rsid w:val="792F11FA"/>
    <w:rsid w:val="7935051D"/>
    <w:rsid w:val="79392C3E"/>
    <w:rsid w:val="79413E2D"/>
    <w:rsid w:val="7941AD5A"/>
    <w:rsid w:val="7948DBED"/>
    <w:rsid w:val="7959D8A0"/>
    <w:rsid w:val="795DCF27"/>
    <w:rsid w:val="795F4E85"/>
    <w:rsid w:val="7961EC88"/>
    <w:rsid w:val="7961F722"/>
    <w:rsid w:val="7962D426"/>
    <w:rsid w:val="7962E823"/>
    <w:rsid w:val="796D8A7F"/>
    <w:rsid w:val="796F1D36"/>
    <w:rsid w:val="797615A0"/>
    <w:rsid w:val="798B6C6C"/>
    <w:rsid w:val="799BFCDF"/>
    <w:rsid w:val="79A5E61C"/>
    <w:rsid w:val="79A88661"/>
    <w:rsid w:val="79B0D718"/>
    <w:rsid w:val="79D001F6"/>
    <w:rsid w:val="79D37E89"/>
    <w:rsid w:val="79D5467D"/>
    <w:rsid w:val="79D726D3"/>
    <w:rsid w:val="79DE444A"/>
    <w:rsid w:val="79E1070E"/>
    <w:rsid w:val="79E868AC"/>
    <w:rsid w:val="79EE9C52"/>
    <w:rsid w:val="79F07B22"/>
    <w:rsid w:val="79F1C784"/>
    <w:rsid w:val="79F78556"/>
    <w:rsid w:val="79FC8B84"/>
    <w:rsid w:val="7A00E9E0"/>
    <w:rsid w:val="7A011AA1"/>
    <w:rsid w:val="7A231348"/>
    <w:rsid w:val="7A249057"/>
    <w:rsid w:val="7A2EAF55"/>
    <w:rsid w:val="7A3365CB"/>
    <w:rsid w:val="7A4A0DB6"/>
    <w:rsid w:val="7A4AE387"/>
    <w:rsid w:val="7A4F7B53"/>
    <w:rsid w:val="7A52088E"/>
    <w:rsid w:val="7A592B8D"/>
    <w:rsid w:val="7A5E579E"/>
    <w:rsid w:val="7A5EB42E"/>
    <w:rsid w:val="7A5F111E"/>
    <w:rsid w:val="7A605EBF"/>
    <w:rsid w:val="7A695164"/>
    <w:rsid w:val="7A698C02"/>
    <w:rsid w:val="7A728C96"/>
    <w:rsid w:val="7A7296BE"/>
    <w:rsid w:val="7A801877"/>
    <w:rsid w:val="7A8084A3"/>
    <w:rsid w:val="7A828518"/>
    <w:rsid w:val="7A83AAED"/>
    <w:rsid w:val="7A85A1FA"/>
    <w:rsid w:val="7A978311"/>
    <w:rsid w:val="7A9CE6AB"/>
    <w:rsid w:val="7A9D29A8"/>
    <w:rsid w:val="7AA657B9"/>
    <w:rsid w:val="7AAE8FAD"/>
    <w:rsid w:val="7AB12EF1"/>
    <w:rsid w:val="7AB7DDB3"/>
    <w:rsid w:val="7AB96693"/>
    <w:rsid w:val="7AC760A4"/>
    <w:rsid w:val="7ACBD4A2"/>
    <w:rsid w:val="7AD1C7DF"/>
    <w:rsid w:val="7AD4FC9F"/>
    <w:rsid w:val="7AD722F5"/>
    <w:rsid w:val="7AE7020C"/>
    <w:rsid w:val="7AE77471"/>
    <w:rsid w:val="7AEDF2EB"/>
    <w:rsid w:val="7AF0C4A5"/>
    <w:rsid w:val="7AF495DD"/>
    <w:rsid w:val="7AF5E2B9"/>
    <w:rsid w:val="7AF9FF1C"/>
    <w:rsid w:val="7B022AF3"/>
    <w:rsid w:val="7B03CB29"/>
    <w:rsid w:val="7B0CE959"/>
    <w:rsid w:val="7B0E0D3F"/>
    <w:rsid w:val="7B0F739D"/>
    <w:rsid w:val="7B1420B1"/>
    <w:rsid w:val="7B1871AC"/>
    <w:rsid w:val="7B1C3C45"/>
    <w:rsid w:val="7B293D2B"/>
    <w:rsid w:val="7B2A95E2"/>
    <w:rsid w:val="7B2D1ED9"/>
    <w:rsid w:val="7B3B61F1"/>
    <w:rsid w:val="7B3F62FA"/>
    <w:rsid w:val="7B43592D"/>
    <w:rsid w:val="7B57C52B"/>
    <w:rsid w:val="7B5885B7"/>
    <w:rsid w:val="7B5F866A"/>
    <w:rsid w:val="7B6A097B"/>
    <w:rsid w:val="7B70ED88"/>
    <w:rsid w:val="7B74265C"/>
    <w:rsid w:val="7B818A2E"/>
    <w:rsid w:val="7B93DEDA"/>
    <w:rsid w:val="7B9619A1"/>
    <w:rsid w:val="7B995108"/>
    <w:rsid w:val="7B9CE005"/>
    <w:rsid w:val="7BB5E258"/>
    <w:rsid w:val="7BB6EAD2"/>
    <w:rsid w:val="7BBC05EF"/>
    <w:rsid w:val="7BBC7BDD"/>
    <w:rsid w:val="7BBC7C2D"/>
    <w:rsid w:val="7BBF5AD9"/>
    <w:rsid w:val="7BC204A4"/>
    <w:rsid w:val="7BC837A3"/>
    <w:rsid w:val="7BC9DE38"/>
    <w:rsid w:val="7BD849FC"/>
    <w:rsid w:val="7BDEE060"/>
    <w:rsid w:val="7BE994FC"/>
    <w:rsid w:val="7BED278C"/>
    <w:rsid w:val="7BF38BD3"/>
    <w:rsid w:val="7BFA033F"/>
    <w:rsid w:val="7BFFF1CC"/>
    <w:rsid w:val="7C034508"/>
    <w:rsid w:val="7C037A66"/>
    <w:rsid w:val="7C050C7C"/>
    <w:rsid w:val="7C0521C5"/>
    <w:rsid w:val="7C05D6A9"/>
    <w:rsid w:val="7C06A1EB"/>
    <w:rsid w:val="7C09FD4A"/>
    <w:rsid w:val="7C0AD59C"/>
    <w:rsid w:val="7C0D7712"/>
    <w:rsid w:val="7C203EA2"/>
    <w:rsid w:val="7C2B3E88"/>
    <w:rsid w:val="7C2B707E"/>
    <w:rsid w:val="7C315194"/>
    <w:rsid w:val="7C32D5ED"/>
    <w:rsid w:val="7C3502D4"/>
    <w:rsid w:val="7C37DAC9"/>
    <w:rsid w:val="7C3A0493"/>
    <w:rsid w:val="7C44F222"/>
    <w:rsid w:val="7C49E6A9"/>
    <w:rsid w:val="7C4F7017"/>
    <w:rsid w:val="7C56F75C"/>
    <w:rsid w:val="7C69C582"/>
    <w:rsid w:val="7C72F356"/>
    <w:rsid w:val="7C8493CF"/>
    <w:rsid w:val="7C864463"/>
    <w:rsid w:val="7C8D553B"/>
    <w:rsid w:val="7C99173E"/>
    <w:rsid w:val="7C9DC936"/>
    <w:rsid w:val="7CA14555"/>
    <w:rsid w:val="7CA1BF39"/>
    <w:rsid w:val="7CC65684"/>
    <w:rsid w:val="7CC83B12"/>
    <w:rsid w:val="7CCF30FB"/>
    <w:rsid w:val="7CD187AC"/>
    <w:rsid w:val="7CD7BD5F"/>
    <w:rsid w:val="7CDF2743"/>
    <w:rsid w:val="7CE5A67D"/>
    <w:rsid w:val="7CE68BAA"/>
    <w:rsid w:val="7CF11FEB"/>
    <w:rsid w:val="7CF859DC"/>
    <w:rsid w:val="7CF8853A"/>
    <w:rsid w:val="7CFCD4E4"/>
    <w:rsid w:val="7D020E51"/>
    <w:rsid w:val="7D03D443"/>
    <w:rsid w:val="7D04C0FD"/>
    <w:rsid w:val="7D0636D3"/>
    <w:rsid w:val="7D13FD90"/>
    <w:rsid w:val="7D1B5318"/>
    <w:rsid w:val="7D1C2DB2"/>
    <w:rsid w:val="7D1E2652"/>
    <w:rsid w:val="7D21C413"/>
    <w:rsid w:val="7D287342"/>
    <w:rsid w:val="7D29DC81"/>
    <w:rsid w:val="7D2DA3BC"/>
    <w:rsid w:val="7D309196"/>
    <w:rsid w:val="7D33240A"/>
    <w:rsid w:val="7D3FFD93"/>
    <w:rsid w:val="7D403E22"/>
    <w:rsid w:val="7D46ADCC"/>
    <w:rsid w:val="7D55BEF2"/>
    <w:rsid w:val="7D5624BC"/>
    <w:rsid w:val="7D5D15BB"/>
    <w:rsid w:val="7D637549"/>
    <w:rsid w:val="7D674585"/>
    <w:rsid w:val="7D7722A1"/>
    <w:rsid w:val="7D8F5C34"/>
    <w:rsid w:val="7D92E486"/>
    <w:rsid w:val="7D9CCF4F"/>
    <w:rsid w:val="7DA1E127"/>
    <w:rsid w:val="7DA7B129"/>
    <w:rsid w:val="7DACFAD1"/>
    <w:rsid w:val="7DADDF7B"/>
    <w:rsid w:val="7DB22BF1"/>
    <w:rsid w:val="7DB3E30A"/>
    <w:rsid w:val="7DC57932"/>
    <w:rsid w:val="7DD1489B"/>
    <w:rsid w:val="7DD372C8"/>
    <w:rsid w:val="7DD8349A"/>
    <w:rsid w:val="7DDE5558"/>
    <w:rsid w:val="7DF8BBB9"/>
    <w:rsid w:val="7DF8D1FA"/>
    <w:rsid w:val="7DF9988D"/>
    <w:rsid w:val="7E040316"/>
    <w:rsid w:val="7E059CB3"/>
    <w:rsid w:val="7E061935"/>
    <w:rsid w:val="7E0C9D61"/>
    <w:rsid w:val="7E121C6F"/>
    <w:rsid w:val="7E2A2988"/>
    <w:rsid w:val="7E318856"/>
    <w:rsid w:val="7E323F09"/>
    <w:rsid w:val="7E3B185C"/>
    <w:rsid w:val="7E3EFFDB"/>
    <w:rsid w:val="7E5FB41A"/>
    <w:rsid w:val="7E60BCC2"/>
    <w:rsid w:val="7E6226E5"/>
    <w:rsid w:val="7E802DFD"/>
    <w:rsid w:val="7E8511AE"/>
    <w:rsid w:val="7E890DAF"/>
    <w:rsid w:val="7E892EDA"/>
    <w:rsid w:val="7E90A5A8"/>
    <w:rsid w:val="7E90C67E"/>
    <w:rsid w:val="7E95D767"/>
    <w:rsid w:val="7EA410DC"/>
    <w:rsid w:val="7EA8B7A0"/>
    <w:rsid w:val="7EABC564"/>
    <w:rsid w:val="7EB50785"/>
    <w:rsid w:val="7EBCE8D6"/>
    <w:rsid w:val="7EBD9474"/>
    <w:rsid w:val="7EBE4ECA"/>
    <w:rsid w:val="7EC241A4"/>
    <w:rsid w:val="7ED8F01A"/>
    <w:rsid w:val="7EDF4C45"/>
    <w:rsid w:val="7EE1D6B1"/>
    <w:rsid w:val="7EE5194F"/>
    <w:rsid w:val="7EF08D1D"/>
    <w:rsid w:val="7EF18A6A"/>
    <w:rsid w:val="7EF43760"/>
    <w:rsid w:val="7EF61DE2"/>
    <w:rsid w:val="7EFB8A68"/>
    <w:rsid w:val="7F148BCA"/>
    <w:rsid w:val="7F22AA5C"/>
    <w:rsid w:val="7F2A5D6B"/>
    <w:rsid w:val="7F2A7B1F"/>
    <w:rsid w:val="7F34CC5B"/>
    <w:rsid w:val="7F36BAD4"/>
    <w:rsid w:val="7F3D1D5C"/>
    <w:rsid w:val="7F43818A"/>
    <w:rsid w:val="7F454971"/>
    <w:rsid w:val="7F48C352"/>
    <w:rsid w:val="7F496048"/>
    <w:rsid w:val="7F4B9DC0"/>
    <w:rsid w:val="7F4DFC52"/>
    <w:rsid w:val="7F53899A"/>
    <w:rsid w:val="7F595931"/>
    <w:rsid w:val="7F65081F"/>
    <w:rsid w:val="7F68AEB1"/>
    <w:rsid w:val="7F704E4D"/>
    <w:rsid w:val="7F71C1F3"/>
    <w:rsid w:val="7F72EE9B"/>
    <w:rsid w:val="7F762672"/>
    <w:rsid w:val="7F78223A"/>
    <w:rsid w:val="7F7E0B03"/>
    <w:rsid w:val="7F8DD0AC"/>
    <w:rsid w:val="7F969A9A"/>
    <w:rsid w:val="7F9FEC5B"/>
    <w:rsid w:val="7FA53902"/>
    <w:rsid w:val="7FA6A988"/>
    <w:rsid w:val="7FAA6A81"/>
    <w:rsid w:val="7FAB6589"/>
    <w:rsid w:val="7FB5F395"/>
    <w:rsid w:val="7FB7C520"/>
    <w:rsid w:val="7FBC625A"/>
    <w:rsid w:val="7FC0623B"/>
    <w:rsid w:val="7FC86D2A"/>
    <w:rsid w:val="7FC95E9F"/>
    <w:rsid w:val="7FE1D881"/>
    <w:rsid w:val="7FE7D3B8"/>
    <w:rsid w:val="7FE8738F"/>
    <w:rsid w:val="7FEDBC3B"/>
    <w:rsid w:val="7FF42AFE"/>
    <w:rsid w:val="7FF62FEA"/>
    <w:rsid w:val="7FF6D582"/>
    <w:rsid w:val="7FFC5807"/>
    <w:rsid w:val="7FFFD29B"/>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96B4E"/>
  <w15:docId w15:val="{7098D75C-ACB9-47AD-B19E-9BFFF1F7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02A6C"/>
    <w:pPr>
      <w:spacing w:after="0"/>
    </w:pPr>
    <w:rPr>
      <w:rFonts w:ascii="Times New Roman" w:hAnsi="Times New Roman"/>
      <w:sz w:val="24"/>
    </w:rPr>
  </w:style>
  <w:style w:type="paragraph" w:styleId="Pealkiri1">
    <w:name w:val="heading 1"/>
    <w:basedOn w:val="Normaallaad"/>
    <w:next w:val="Normaallaad"/>
    <w:link w:val="Pealkiri1Mrk"/>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link w:val="Pealkiri3Mrk"/>
    <w:uiPriority w:val="9"/>
    <w:qFormat/>
    <w:rsid w:val="000636A3"/>
    <w:pPr>
      <w:spacing w:before="100" w:beforeAutospacing="1" w:after="100" w:afterAutospacing="1" w:line="240" w:lineRule="auto"/>
      <w:outlineLvl w:val="2"/>
    </w:pPr>
    <w:rPr>
      <w:rFonts w:eastAsia="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593F6D"/>
    <w:pPr>
      <w:ind w:left="720"/>
      <w:contextualSpacing/>
    </w:pPr>
  </w:style>
  <w:style w:type="character" w:styleId="Kommentaariviide">
    <w:name w:val="annotation reference"/>
    <w:basedOn w:val="Liguvaikefont"/>
    <w:uiPriority w:val="99"/>
    <w:semiHidden/>
    <w:unhideWhenUsed/>
    <w:rsid w:val="00CB3A0F"/>
    <w:rPr>
      <w:sz w:val="16"/>
      <w:szCs w:val="16"/>
    </w:rPr>
  </w:style>
  <w:style w:type="paragraph" w:styleId="Kommentaaritekst">
    <w:name w:val="annotation text"/>
    <w:basedOn w:val="Normaallaad"/>
    <w:link w:val="KommentaaritekstMrk"/>
    <w:uiPriority w:val="99"/>
    <w:unhideWhenUsed/>
    <w:rsid w:val="00CB3A0F"/>
    <w:pPr>
      <w:spacing w:line="240" w:lineRule="auto"/>
    </w:pPr>
    <w:rPr>
      <w:sz w:val="20"/>
      <w:szCs w:val="20"/>
    </w:rPr>
  </w:style>
  <w:style w:type="character" w:customStyle="1" w:styleId="KommentaaritekstMrk">
    <w:name w:val="Kommentaari tekst Märk"/>
    <w:basedOn w:val="Liguvaikefont"/>
    <w:link w:val="Kommentaaritekst"/>
    <w:uiPriority w:val="99"/>
    <w:rsid w:val="00CB3A0F"/>
    <w:rPr>
      <w:sz w:val="20"/>
      <w:szCs w:val="20"/>
    </w:rPr>
  </w:style>
  <w:style w:type="paragraph" w:styleId="Kommentaariteema">
    <w:name w:val="annotation subject"/>
    <w:basedOn w:val="Kommentaaritekst"/>
    <w:next w:val="Kommentaaritekst"/>
    <w:link w:val="KommentaariteemaMrk"/>
    <w:uiPriority w:val="99"/>
    <w:semiHidden/>
    <w:unhideWhenUsed/>
    <w:rsid w:val="00CB3A0F"/>
    <w:rPr>
      <w:b/>
      <w:bCs/>
    </w:rPr>
  </w:style>
  <w:style w:type="character" w:customStyle="1" w:styleId="KommentaariteemaMrk">
    <w:name w:val="Kommentaari teema Märk"/>
    <w:basedOn w:val="KommentaaritekstMrk"/>
    <w:link w:val="Kommentaariteema"/>
    <w:uiPriority w:val="99"/>
    <w:semiHidden/>
    <w:rsid w:val="00CB3A0F"/>
    <w:rPr>
      <w:b/>
      <w:bCs/>
      <w:sz w:val="20"/>
      <w:szCs w:val="20"/>
    </w:rPr>
  </w:style>
  <w:style w:type="paragraph" w:styleId="Redaktsioon">
    <w:name w:val="Revision"/>
    <w:hidden/>
    <w:uiPriority w:val="99"/>
    <w:semiHidden/>
    <w:rsid w:val="00CB3A0F"/>
    <w:pPr>
      <w:spacing w:after="0" w:line="240" w:lineRule="auto"/>
    </w:pPr>
  </w:style>
  <w:style w:type="character" w:customStyle="1" w:styleId="Pealkiri3Mrk">
    <w:name w:val="Pealkiri 3 Märk"/>
    <w:basedOn w:val="Liguvaikefont"/>
    <w:link w:val="Pealkiri3"/>
    <w:uiPriority w:val="9"/>
    <w:rsid w:val="000636A3"/>
    <w:rPr>
      <w:rFonts w:ascii="Times New Roman" w:eastAsia="Times New Roman" w:hAnsi="Times New Roman" w:cs="Times New Roman"/>
      <w:b/>
      <w:bCs/>
      <w:sz w:val="27"/>
      <w:szCs w:val="27"/>
      <w:lang w:eastAsia="et-EE"/>
    </w:rPr>
  </w:style>
  <w:style w:type="character" w:styleId="Tugev">
    <w:name w:val="Strong"/>
    <w:basedOn w:val="Liguvaikefont"/>
    <w:uiPriority w:val="22"/>
    <w:qFormat/>
    <w:rsid w:val="000636A3"/>
    <w:rPr>
      <w:b/>
      <w:bCs/>
    </w:rPr>
  </w:style>
  <w:style w:type="paragraph" w:styleId="Normaallaadveeb">
    <w:name w:val="Normal (Web)"/>
    <w:basedOn w:val="Normaallaad"/>
    <w:uiPriority w:val="99"/>
    <w:semiHidden/>
    <w:unhideWhenUsed/>
    <w:rsid w:val="000636A3"/>
    <w:pPr>
      <w:spacing w:before="100" w:beforeAutospacing="1" w:after="100" w:afterAutospacing="1" w:line="240" w:lineRule="auto"/>
    </w:pPr>
    <w:rPr>
      <w:rFonts w:eastAsia="Times New Roman" w:cs="Times New Roman"/>
      <w:szCs w:val="24"/>
      <w:lang w:eastAsia="et-EE"/>
    </w:rPr>
  </w:style>
  <w:style w:type="character" w:customStyle="1" w:styleId="mm">
    <w:name w:val="mm"/>
    <w:basedOn w:val="Liguvaikefont"/>
    <w:rsid w:val="000636A3"/>
  </w:style>
  <w:style w:type="character" w:styleId="Hperlink">
    <w:name w:val="Hyperlink"/>
    <w:basedOn w:val="Liguvaikefont"/>
    <w:uiPriority w:val="99"/>
    <w:unhideWhenUsed/>
    <w:rsid w:val="000636A3"/>
    <w:rPr>
      <w:color w:val="0000FF"/>
      <w:u w:val="single"/>
    </w:rPr>
  </w:style>
  <w:style w:type="character" w:customStyle="1" w:styleId="tyhik">
    <w:name w:val="tyhik"/>
    <w:basedOn w:val="Liguvaikefont"/>
    <w:rsid w:val="000636A3"/>
  </w:style>
  <w:style w:type="character" w:styleId="Lahendamatamainimine">
    <w:name w:val="Unresolved Mention"/>
    <w:basedOn w:val="Liguvaikefont"/>
    <w:uiPriority w:val="99"/>
    <w:semiHidden/>
    <w:unhideWhenUsed/>
    <w:rsid w:val="00BE5352"/>
    <w:rPr>
      <w:color w:val="605E5C"/>
      <w:shd w:val="clear" w:color="auto" w:fill="E1DFDD"/>
    </w:rPr>
  </w:style>
  <w:style w:type="character" w:styleId="Mainimine">
    <w:name w:val="Mention"/>
    <w:basedOn w:val="Liguvaikefont"/>
    <w:uiPriority w:val="99"/>
    <w:unhideWhenUsed/>
    <w:rPr>
      <w:color w:val="2B579A"/>
      <w:shd w:val="clear" w:color="auto" w:fill="E6E6E6"/>
    </w:rPr>
  </w:style>
  <w:style w:type="character" w:customStyle="1" w:styleId="normaltextrun">
    <w:name w:val="normaltextrun"/>
    <w:basedOn w:val="Liguvaikefont"/>
    <w:rsid w:val="6C2B6C95"/>
  </w:style>
  <w:style w:type="paragraph" w:customStyle="1" w:styleId="paragraph">
    <w:name w:val="paragraph"/>
    <w:basedOn w:val="Normaallaad"/>
    <w:rsid w:val="00B31160"/>
    <w:pPr>
      <w:spacing w:before="100" w:beforeAutospacing="1" w:after="100" w:afterAutospacing="1" w:line="240" w:lineRule="auto"/>
    </w:pPr>
    <w:rPr>
      <w:rFonts w:eastAsia="Times New Roman" w:cs="Times New Roman"/>
      <w:szCs w:val="24"/>
      <w:lang w:eastAsia="et-EE"/>
    </w:rPr>
  </w:style>
  <w:style w:type="character" w:customStyle="1" w:styleId="eop">
    <w:name w:val="eop"/>
    <w:basedOn w:val="Liguvaikefont"/>
    <w:rsid w:val="00B31160"/>
  </w:style>
  <w:style w:type="paragraph" w:customStyle="1" w:styleId="oj-normal">
    <w:name w:val="oj-normal"/>
    <w:basedOn w:val="Normaallaad"/>
    <w:rsid w:val="007F3518"/>
    <w:pPr>
      <w:spacing w:before="100" w:beforeAutospacing="1" w:after="100" w:afterAutospacing="1" w:line="240" w:lineRule="auto"/>
    </w:pPr>
    <w:rPr>
      <w:rFonts w:eastAsia="Times New Roman" w:cs="Times New Roman"/>
      <w:szCs w:val="24"/>
      <w:lang w:eastAsia="et-EE"/>
    </w:rPr>
  </w:style>
  <w:style w:type="character" w:customStyle="1" w:styleId="oj-sub">
    <w:name w:val="oj-sub"/>
    <w:basedOn w:val="Liguvaikefont"/>
    <w:rsid w:val="007F3518"/>
  </w:style>
  <w:style w:type="character" w:customStyle="1" w:styleId="Pealkiri1Mrk">
    <w:name w:val="Pealkiri 1 Märk"/>
    <w:basedOn w:val="Liguvaikefont"/>
    <w:link w:val="Pealkiri1"/>
    <w:uiPriority w:val="9"/>
    <w:rPr>
      <w:rFonts w:asciiTheme="majorHAnsi" w:eastAsiaTheme="majorEastAsia" w:hAnsiTheme="majorHAnsi" w:cstheme="majorBidi"/>
      <w:color w:val="2F5496" w:themeColor="accent1" w:themeShade="BF"/>
      <w:sz w:val="32"/>
      <w:szCs w:val="32"/>
    </w:rPr>
  </w:style>
  <w:style w:type="paragraph" w:styleId="Pis">
    <w:name w:val="header"/>
    <w:basedOn w:val="Normaallaad"/>
    <w:link w:val="PisMrk"/>
    <w:uiPriority w:val="99"/>
    <w:unhideWhenUsed/>
    <w:rsid w:val="006078CB"/>
    <w:pPr>
      <w:tabs>
        <w:tab w:val="center" w:pos="4536"/>
        <w:tab w:val="right" w:pos="9072"/>
      </w:tabs>
      <w:spacing w:line="240" w:lineRule="auto"/>
    </w:pPr>
  </w:style>
  <w:style w:type="character" w:customStyle="1" w:styleId="PisMrk">
    <w:name w:val="Päis Märk"/>
    <w:basedOn w:val="Liguvaikefont"/>
    <w:link w:val="Pis"/>
    <w:uiPriority w:val="99"/>
    <w:rsid w:val="006078CB"/>
  </w:style>
  <w:style w:type="paragraph" w:styleId="Jalus">
    <w:name w:val="footer"/>
    <w:basedOn w:val="Normaallaad"/>
    <w:link w:val="JalusMrk"/>
    <w:uiPriority w:val="99"/>
    <w:unhideWhenUsed/>
    <w:rsid w:val="006078CB"/>
    <w:pPr>
      <w:tabs>
        <w:tab w:val="center" w:pos="4536"/>
        <w:tab w:val="right" w:pos="9072"/>
      </w:tabs>
      <w:spacing w:line="240" w:lineRule="auto"/>
    </w:pPr>
  </w:style>
  <w:style w:type="character" w:customStyle="1" w:styleId="JalusMrk">
    <w:name w:val="Jalus Märk"/>
    <w:basedOn w:val="Liguvaikefont"/>
    <w:link w:val="Jalus"/>
    <w:uiPriority w:val="99"/>
    <w:rsid w:val="00607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32226">
      <w:bodyDiv w:val="1"/>
      <w:marLeft w:val="0"/>
      <w:marRight w:val="0"/>
      <w:marTop w:val="0"/>
      <w:marBottom w:val="0"/>
      <w:divBdr>
        <w:top w:val="none" w:sz="0" w:space="0" w:color="auto"/>
        <w:left w:val="none" w:sz="0" w:space="0" w:color="auto"/>
        <w:bottom w:val="none" w:sz="0" w:space="0" w:color="auto"/>
        <w:right w:val="none" w:sz="0" w:space="0" w:color="auto"/>
      </w:divBdr>
      <w:divsChild>
        <w:div w:id="305597197">
          <w:marLeft w:val="0"/>
          <w:marRight w:val="0"/>
          <w:marTop w:val="0"/>
          <w:marBottom w:val="0"/>
          <w:divBdr>
            <w:top w:val="none" w:sz="0" w:space="0" w:color="auto"/>
            <w:left w:val="none" w:sz="0" w:space="0" w:color="auto"/>
            <w:bottom w:val="none" w:sz="0" w:space="0" w:color="auto"/>
            <w:right w:val="none" w:sz="0" w:space="0" w:color="auto"/>
          </w:divBdr>
        </w:div>
        <w:div w:id="1135442569">
          <w:marLeft w:val="0"/>
          <w:marRight w:val="0"/>
          <w:marTop w:val="0"/>
          <w:marBottom w:val="0"/>
          <w:divBdr>
            <w:top w:val="none" w:sz="0" w:space="0" w:color="auto"/>
            <w:left w:val="none" w:sz="0" w:space="0" w:color="auto"/>
            <w:bottom w:val="none" w:sz="0" w:space="0" w:color="auto"/>
            <w:right w:val="none" w:sz="0" w:space="0" w:color="auto"/>
          </w:divBdr>
        </w:div>
        <w:div w:id="1727529088">
          <w:marLeft w:val="0"/>
          <w:marRight w:val="0"/>
          <w:marTop w:val="0"/>
          <w:marBottom w:val="0"/>
          <w:divBdr>
            <w:top w:val="none" w:sz="0" w:space="0" w:color="auto"/>
            <w:left w:val="none" w:sz="0" w:space="0" w:color="auto"/>
            <w:bottom w:val="none" w:sz="0" w:space="0" w:color="auto"/>
            <w:right w:val="none" w:sz="0" w:space="0" w:color="auto"/>
          </w:divBdr>
        </w:div>
      </w:divsChild>
    </w:div>
    <w:div w:id="401173217">
      <w:bodyDiv w:val="1"/>
      <w:marLeft w:val="0"/>
      <w:marRight w:val="0"/>
      <w:marTop w:val="0"/>
      <w:marBottom w:val="0"/>
      <w:divBdr>
        <w:top w:val="none" w:sz="0" w:space="0" w:color="auto"/>
        <w:left w:val="none" w:sz="0" w:space="0" w:color="auto"/>
        <w:bottom w:val="none" w:sz="0" w:space="0" w:color="auto"/>
        <w:right w:val="none" w:sz="0" w:space="0" w:color="auto"/>
      </w:divBdr>
    </w:div>
    <w:div w:id="496697836">
      <w:bodyDiv w:val="1"/>
      <w:marLeft w:val="0"/>
      <w:marRight w:val="0"/>
      <w:marTop w:val="0"/>
      <w:marBottom w:val="0"/>
      <w:divBdr>
        <w:top w:val="none" w:sz="0" w:space="0" w:color="auto"/>
        <w:left w:val="none" w:sz="0" w:space="0" w:color="auto"/>
        <w:bottom w:val="none" w:sz="0" w:space="0" w:color="auto"/>
        <w:right w:val="none" w:sz="0" w:space="0" w:color="auto"/>
      </w:divBdr>
    </w:div>
    <w:div w:id="882836948">
      <w:bodyDiv w:val="1"/>
      <w:marLeft w:val="0"/>
      <w:marRight w:val="0"/>
      <w:marTop w:val="0"/>
      <w:marBottom w:val="0"/>
      <w:divBdr>
        <w:top w:val="none" w:sz="0" w:space="0" w:color="auto"/>
        <w:left w:val="none" w:sz="0" w:space="0" w:color="auto"/>
        <w:bottom w:val="none" w:sz="0" w:space="0" w:color="auto"/>
        <w:right w:val="none" w:sz="0" w:space="0" w:color="auto"/>
      </w:divBdr>
      <w:divsChild>
        <w:div w:id="19672755">
          <w:marLeft w:val="0"/>
          <w:marRight w:val="0"/>
          <w:marTop w:val="0"/>
          <w:marBottom w:val="0"/>
          <w:divBdr>
            <w:top w:val="none" w:sz="0" w:space="0" w:color="auto"/>
            <w:left w:val="none" w:sz="0" w:space="0" w:color="auto"/>
            <w:bottom w:val="none" w:sz="0" w:space="0" w:color="auto"/>
            <w:right w:val="none" w:sz="0" w:space="0" w:color="auto"/>
          </w:divBdr>
        </w:div>
        <w:div w:id="38481567">
          <w:marLeft w:val="0"/>
          <w:marRight w:val="0"/>
          <w:marTop w:val="0"/>
          <w:marBottom w:val="0"/>
          <w:divBdr>
            <w:top w:val="none" w:sz="0" w:space="0" w:color="auto"/>
            <w:left w:val="none" w:sz="0" w:space="0" w:color="auto"/>
            <w:bottom w:val="none" w:sz="0" w:space="0" w:color="auto"/>
            <w:right w:val="none" w:sz="0" w:space="0" w:color="auto"/>
          </w:divBdr>
        </w:div>
        <w:div w:id="49961729">
          <w:marLeft w:val="0"/>
          <w:marRight w:val="0"/>
          <w:marTop w:val="0"/>
          <w:marBottom w:val="0"/>
          <w:divBdr>
            <w:top w:val="none" w:sz="0" w:space="0" w:color="auto"/>
            <w:left w:val="none" w:sz="0" w:space="0" w:color="auto"/>
            <w:bottom w:val="none" w:sz="0" w:space="0" w:color="auto"/>
            <w:right w:val="none" w:sz="0" w:space="0" w:color="auto"/>
          </w:divBdr>
        </w:div>
        <w:div w:id="52893865">
          <w:marLeft w:val="0"/>
          <w:marRight w:val="0"/>
          <w:marTop w:val="0"/>
          <w:marBottom w:val="0"/>
          <w:divBdr>
            <w:top w:val="none" w:sz="0" w:space="0" w:color="auto"/>
            <w:left w:val="none" w:sz="0" w:space="0" w:color="auto"/>
            <w:bottom w:val="none" w:sz="0" w:space="0" w:color="auto"/>
            <w:right w:val="none" w:sz="0" w:space="0" w:color="auto"/>
          </w:divBdr>
        </w:div>
        <w:div w:id="76442226">
          <w:marLeft w:val="0"/>
          <w:marRight w:val="0"/>
          <w:marTop w:val="0"/>
          <w:marBottom w:val="0"/>
          <w:divBdr>
            <w:top w:val="none" w:sz="0" w:space="0" w:color="auto"/>
            <w:left w:val="none" w:sz="0" w:space="0" w:color="auto"/>
            <w:bottom w:val="none" w:sz="0" w:space="0" w:color="auto"/>
            <w:right w:val="none" w:sz="0" w:space="0" w:color="auto"/>
          </w:divBdr>
        </w:div>
        <w:div w:id="96486814">
          <w:marLeft w:val="0"/>
          <w:marRight w:val="0"/>
          <w:marTop w:val="0"/>
          <w:marBottom w:val="0"/>
          <w:divBdr>
            <w:top w:val="none" w:sz="0" w:space="0" w:color="auto"/>
            <w:left w:val="none" w:sz="0" w:space="0" w:color="auto"/>
            <w:bottom w:val="none" w:sz="0" w:space="0" w:color="auto"/>
            <w:right w:val="none" w:sz="0" w:space="0" w:color="auto"/>
          </w:divBdr>
        </w:div>
        <w:div w:id="106897230">
          <w:marLeft w:val="0"/>
          <w:marRight w:val="0"/>
          <w:marTop w:val="0"/>
          <w:marBottom w:val="0"/>
          <w:divBdr>
            <w:top w:val="none" w:sz="0" w:space="0" w:color="auto"/>
            <w:left w:val="none" w:sz="0" w:space="0" w:color="auto"/>
            <w:bottom w:val="none" w:sz="0" w:space="0" w:color="auto"/>
            <w:right w:val="none" w:sz="0" w:space="0" w:color="auto"/>
          </w:divBdr>
        </w:div>
        <w:div w:id="110127851">
          <w:marLeft w:val="0"/>
          <w:marRight w:val="0"/>
          <w:marTop w:val="0"/>
          <w:marBottom w:val="0"/>
          <w:divBdr>
            <w:top w:val="none" w:sz="0" w:space="0" w:color="auto"/>
            <w:left w:val="none" w:sz="0" w:space="0" w:color="auto"/>
            <w:bottom w:val="none" w:sz="0" w:space="0" w:color="auto"/>
            <w:right w:val="none" w:sz="0" w:space="0" w:color="auto"/>
          </w:divBdr>
        </w:div>
        <w:div w:id="110518689">
          <w:marLeft w:val="0"/>
          <w:marRight w:val="0"/>
          <w:marTop w:val="0"/>
          <w:marBottom w:val="0"/>
          <w:divBdr>
            <w:top w:val="none" w:sz="0" w:space="0" w:color="auto"/>
            <w:left w:val="none" w:sz="0" w:space="0" w:color="auto"/>
            <w:bottom w:val="none" w:sz="0" w:space="0" w:color="auto"/>
            <w:right w:val="none" w:sz="0" w:space="0" w:color="auto"/>
          </w:divBdr>
        </w:div>
        <w:div w:id="122161061">
          <w:marLeft w:val="0"/>
          <w:marRight w:val="0"/>
          <w:marTop w:val="0"/>
          <w:marBottom w:val="0"/>
          <w:divBdr>
            <w:top w:val="none" w:sz="0" w:space="0" w:color="auto"/>
            <w:left w:val="none" w:sz="0" w:space="0" w:color="auto"/>
            <w:bottom w:val="none" w:sz="0" w:space="0" w:color="auto"/>
            <w:right w:val="none" w:sz="0" w:space="0" w:color="auto"/>
          </w:divBdr>
        </w:div>
        <w:div w:id="138377489">
          <w:marLeft w:val="0"/>
          <w:marRight w:val="0"/>
          <w:marTop w:val="0"/>
          <w:marBottom w:val="0"/>
          <w:divBdr>
            <w:top w:val="none" w:sz="0" w:space="0" w:color="auto"/>
            <w:left w:val="none" w:sz="0" w:space="0" w:color="auto"/>
            <w:bottom w:val="none" w:sz="0" w:space="0" w:color="auto"/>
            <w:right w:val="none" w:sz="0" w:space="0" w:color="auto"/>
          </w:divBdr>
        </w:div>
        <w:div w:id="154733752">
          <w:marLeft w:val="0"/>
          <w:marRight w:val="0"/>
          <w:marTop w:val="0"/>
          <w:marBottom w:val="0"/>
          <w:divBdr>
            <w:top w:val="none" w:sz="0" w:space="0" w:color="auto"/>
            <w:left w:val="none" w:sz="0" w:space="0" w:color="auto"/>
            <w:bottom w:val="none" w:sz="0" w:space="0" w:color="auto"/>
            <w:right w:val="none" w:sz="0" w:space="0" w:color="auto"/>
          </w:divBdr>
        </w:div>
        <w:div w:id="162480325">
          <w:marLeft w:val="0"/>
          <w:marRight w:val="0"/>
          <w:marTop w:val="0"/>
          <w:marBottom w:val="0"/>
          <w:divBdr>
            <w:top w:val="none" w:sz="0" w:space="0" w:color="auto"/>
            <w:left w:val="none" w:sz="0" w:space="0" w:color="auto"/>
            <w:bottom w:val="none" w:sz="0" w:space="0" w:color="auto"/>
            <w:right w:val="none" w:sz="0" w:space="0" w:color="auto"/>
          </w:divBdr>
        </w:div>
        <w:div w:id="181629577">
          <w:marLeft w:val="0"/>
          <w:marRight w:val="0"/>
          <w:marTop w:val="0"/>
          <w:marBottom w:val="0"/>
          <w:divBdr>
            <w:top w:val="none" w:sz="0" w:space="0" w:color="auto"/>
            <w:left w:val="none" w:sz="0" w:space="0" w:color="auto"/>
            <w:bottom w:val="none" w:sz="0" w:space="0" w:color="auto"/>
            <w:right w:val="none" w:sz="0" w:space="0" w:color="auto"/>
          </w:divBdr>
        </w:div>
        <w:div w:id="185794891">
          <w:marLeft w:val="0"/>
          <w:marRight w:val="0"/>
          <w:marTop w:val="0"/>
          <w:marBottom w:val="0"/>
          <w:divBdr>
            <w:top w:val="none" w:sz="0" w:space="0" w:color="auto"/>
            <w:left w:val="none" w:sz="0" w:space="0" w:color="auto"/>
            <w:bottom w:val="none" w:sz="0" w:space="0" w:color="auto"/>
            <w:right w:val="none" w:sz="0" w:space="0" w:color="auto"/>
          </w:divBdr>
        </w:div>
        <w:div w:id="219293227">
          <w:marLeft w:val="0"/>
          <w:marRight w:val="0"/>
          <w:marTop w:val="0"/>
          <w:marBottom w:val="0"/>
          <w:divBdr>
            <w:top w:val="none" w:sz="0" w:space="0" w:color="auto"/>
            <w:left w:val="none" w:sz="0" w:space="0" w:color="auto"/>
            <w:bottom w:val="none" w:sz="0" w:space="0" w:color="auto"/>
            <w:right w:val="none" w:sz="0" w:space="0" w:color="auto"/>
          </w:divBdr>
        </w:div>
        <w:div w:id="221913070">
          <w:marLeft w:val="0"/>
          <w:marRight w:val="0"/>
          <w:marTop w:val="0"/>
          <w:marBottom w:val="0"/>
          <w:divBdr>
            <w:top w:val="none" w:sz="0" w:space="0" w:color="auto"/>
            <w:left w:val="none" w:sz="0" w:space="0" w:color="auto"/>
            <w:bottom w:val="none" w:sz="0" w:space="0" w:color="auto"/>
            <w:right w:val="none" w:sz="0" w:space="0" w:color="auto"/>
          </w:divBdr>
        </w:div>
        <w:div w:id="260920424">
          <w:marLeft w:val="0"/>
          <w:marRight w:val="0"/>
          <w:marTop w:val="0"/>
          <w:marBottom w:val="0"/>
          <w:divBdr>
            <w:top w:val="none" w:sz="0" w:space="0" w:color="auto"/>
            <w:left w:val="none" w:sz="0" w:space="0" w:color="auto"/>
            <w:bottom w:val="none" w:sz="0" w:space="0" w:color="auto"/>
            <w:right w:val="none" w:sz="0" w:space="0" w:color="auto"/>
          </w:divBdr>
        </w:div>
        <w:div w:id="268240457">
          <w:marLeft w:val="0"/>
          <w:marRight w:val="0"/>
          <w:marTop w:val="0"/>
          <w:marBottom w:val="0"/>
          <w:divBdr>
            <w:top w:val="none" w:sz="0" w:space="0" w:color="auto"/>
            <w:left w:val="none" w:sz="0" w:space="0" w:color="auto"/>
            <w:bottom w:val="none" w:sz="0" w:space="0" w:color="auto"/>
            <w:right w:val="none" w:sz="0" w:space="0" w:color="auto"/>
          </w:divBdr>
        </w:div>
        <w:div w:id="289869649">
          <w:marLeft w:val="0"/>
          <w:marRight w:val="0"/>
          <w:marTop w:val="0"/>
          <w:marBottom w:val="0"/>
          <w:divBdr>
            <w:top w:val="none" w:sz="0" w:space="0" w:color="auto"/>
            <w:left w:val="none" w:sz="0" w:space="0" w:color="auto"/>
            <w:bottom w:val="none" w:sz="0" w:space="0" w:color="auto"/>
            <w:right w:val="none" w:sz="0" w:space="0" w:color="auto"/>
          </w:divBdr>
        </w:div>
        <w:div w:id="300892737">
          <w:marLeft w:val="0"/>
          <w:marRight w:val="0"/>
          <w:marTop w:val="0"/>
          <w:marBottom w:val="0"/>
          <w:divBdr>
            <w:top w:val="none" w:sz="0" w:space="0" w:color="auto"/>
            <w:left w:val="none" w:sz="0" w:space="0" w:color="auto"/>
            <w:bottom w:val="none" w:sz="0" w:space="0" w:color="auto"/>
            <w:right w:val="none" w:sz="0" w:space="0" w:color="auto"/>
          </w:divBdr>
        </w:div>
        <w:div w:id="302278858">
          <w:marLeft w:val="0"/>
          <w:marRight w:val="0"/>
          <w:marTop w:val="0"/>
          <w:marBottom w:val="0"/>
          <w:divBdr>
            <w:top w:val="none" w:sz="0" w:space="0" w:color="auto"/>
            <w:left w:val="none" w:sz="0" w:space="0" w:color="auto"/>
            <w:bottom w:val="none" w:sz="0" w:space="0" w:color="auto"/>
            <w:right w:val="none" w:sz="0" w:space="0" w:color="auto"/>
          </w:divBdr>
        </w:div>
        <w:div w:id="330109692">
          <w:marLeft w:val="0"/>
          <w:marRight w:val="0"/>
          <w:marTop w:val="0"/>
          <w:marBottom w:val="0"/>
          <w:divBdr>
            <w:top w:val="none" w:sz="0" w:space="0" w:color="auto"/>
            <w:left w:val="none" w:sz="0" w:space="0" w:color="auto"/>
            <w:bottom w:val="none" w:sz="0" w:space="0" w:color="auto"/>
            <w:right w:val="none" w:sz="0" w:space="0" w:color="auto"/>
          </w:divBdr>
        </w:div>
        <w:div w:id="343089398">
          <w:marLeft w:val="0"/>
          <w:marRight w:val="0"/>
          <w:marTop w:val="0"/>
          <w:marBottom w:val="0"/>
          <w:divBdr>
            <w:top w:val="none" w:sz="0" w:space="0" w:color="auto"/>
            <w:left w:val="none" w:sz="0" w:space="0" w:color="auto"/>
            <w:bottom w:val="none" w:sz="0" w:space="0" w:color="auto"/>
            <w:right w:val="none" w:sz="0" w:space="0" w:color="auto"/>
          </w:divBdr>
        </w:div>
        <w:div w:id="361707662">
          <w:marLeft w:val="0"/>
          <w:marRight w:val="0"/>
          <w:marTop w:val="0"/>
          <w:marBottom w:val="0"/>
          <w:divBdr>
            <w:top w:val="none" w:sz="0" w:space="0" w:color="auto"/>
            <w:left w:val="none" w:sz="0" w:space="0" w:color="auto"/>
            <w:bottom w:val="none" w:sz="0" w:space="0" w:color="auto"/>
            <w:right w:val="none" w:sz="0" w:space="0" w:color="auto"/>
          </w:divBdr>
        </w:div>
        <w:div w:id="381949186">
          <w:marLeft w:val="0"/>
          <w:marRight w:val="0"/>
          <w:marTop w:val="0"/>
          <w:marBottom w:val="0"/>
          <w:divBdr>
            <w:top w:val="none" w:sz="0" w:space="0" w:color="auto"/>
            <w:left w:val="none" w:sz="0" w:space="0" w:color="auto"/>
            <w:bottom w:val="none" w:sz="0" w:space="0" w:color="auto"/>
            <w:right w:val="none" w:sz="0" w:space="0" w:color="auto"/>
          </w:divBdr>
        </w:div>
        <w:div w:id="471824711">
          <w:marLeft w:val="0"/>
          <w:marRight w:val="0"/>
          <w:marTop w:val="0"/>
          <w:marBottom w:val="0"/>
          <w:divBdr>
            <w:top w:val="none" w:sz="0" w:space="0" w:color="auto"/>
            <w:left w:val="none" w:sz="0" w:space="0" w:color="auto"/>
            <w:bottom w:val="none" w:sz="0" w:space="0" w:color="auto"/>
            <w:right w:val="none" w:sz="0" w:space="0" w:color="auto"/>
          </w:divBdr>
        </w:div>
        <w:div w:id="546527704">
          <w:marLeft w:val="0"/>
          <w:marRight w:val="0"/>
          <w:marTop w:val="0"/>
          <w:marBottom w:val="0"/>
          <w:divBdr>
            <w:top w:val="none" w:sz="0" w:space="0" w:color="auto"/>
            <w:left w:val="none" w:sz="0" w:space="0" w:color="auto"/>
            <w:bottom w:val="none" w:sz="0" w:space="0" w:color="auto"/>
            <w:right w:val="none" w:sz="0" w:space="0" w:color="auto"/>
          </w:divBdr>
        </w:div>
        <w:div w:id="574359515">
          <w:marLeft w:val="0"/>
          <w:marRight w:val="0"/>
          <w:marTop w:val="0"/>
          <w:marBottom w:val="0"/>
          <w:divBdr>
            <w:top w:val="none" w:sz="0" w:space="0" w:color="auto"/>
            <w:left w:val="none" w:sz="0" w:space="0" w:color="auto"/>
            <w:bottom w:val="none" w:sz="0" w:space="0" w:color="auto"/>
            <w:right w:val="none" w:sz="0" w:space="0" w:color="auto"/>
          </w:divBdr>
        </w:div>
        <w:div w:id="586156771">
          <w:marLeft w:val="0"/>
          <w:marRight w:val="0"/>
          <w:marTop w:val="0"/>
          <w:marBottom w:val="0"/>
          <w:divBdr>
            <w:top w:val="none" w:sz="0" w:space="0" w:color="auto"/>
            <w:left w:val="none" w:sz="0" w:space="0" w:color="auto"/>
            <w:bottom w:val="none" w:sz="0" w:space="0" w:color="auto"/>
            <w:right w:val="none" w:sz="0" w:space="0" w:color="auto"/>
          </w:divBdr>
        </w:div>
        <w:div w:id="596016177">
          <w:marLeft w:val="0"/>
          <w:marRight w:val="0"/>
          <w:marTop w:val="0"/>
          <w:marBottom w:val="0"/>
          <w:divBdr>
            <w:top w:val="none" w:sz="0" w:space="0" w:color="auto"/>
            <w:left w:val="none" w:sz="0" w:space="0" w:color="auto"/>
            <w:bottom w:val="none" w:sz="0" w:space="0" w:color="auto"/>
            <w:right w:val="none" w:sz="0" w:space="0" w:color="auto"/>
          </w:divBdr>
        </w:div>
        <w:div w:id="600185320">
          <w:marLeft w:val="0"/>
          <w:marRight w:val="0"/>
          <w:marTop w:val="0"/>
          <w:marBottom w:val="0"/>
          <w:divBdr>
            <w:top w:val="none" w:sz="0" w:space="0" w:color="auto"/>
            <w:left w:val="none" w:sz="0" w:space="0" w:color="auto"/>
            <w:bottom w:val="none" w:sz="0" w:space="0" w:color="auto"/>
            <w:right w:val="none" w:sz="0" w:space="0" w:color="auto"/>
          </w:divBdr>
        </w:div>
        <w:div w:id="625281522">
          <w:marLeft w:val="0"/>
          <w:marRight w:val="0"/>
          <w:marTop w:val="0"/>
          <w:marBottom w:val="0"/>
          <w:divBdr>
            <w:top w:val="none" w:sz="0" w:space="0" w:color="auto"/>
            <w:left w:val="none" w:sz="0" w:space="0" w:color="auto"/>
            <w:bottom w:val="none" w:sz="0" w:space="0" w:color="auto"/>
            <w:right w:val="none" w:sz="0" w:space="0" w:color="auto"/>
          </w:divBdr>
        </w:div>
        <w:div w:id="645202357">
          <w:marLeft w:val="0"/>
          <w:marRight w:val="0"/>
          <w:marTop w:val="0"/>
          <w:marBottom w:val="0"/>
          <w:divBdr>
            <w:top w:val="none" w:sz="0" w:space="0" w:color="auto"/>
            <w:left w:val="none" w:sz="0" w:space="0" w:color="auto"/>
            <w:bottom w:val="none" w:sz="0" w:space="0" w:color="auto"/>
            <w:right w:val="none" w:sz="0" w:space="0" w:color="auto"/>
          </w:divBdr>
        </w:div>
        <w:div w:id="650720567">
          <w:marLeft w:val="0"/>
          <w:marRight w:val="0"/>
          <w:marTop w:val="0"/>
          <w:marBottom w:val="0"/>
          <w:divBdr>
            <w:top w:val="none" w:sz="0" w:space="0" w:color="auto"/>
            <w:left w:val="none" w:sz="0" w:space="0" w:color="auto"/>
            <w:bottom w:val="none" w:sz="0" w:space="0" w:color="auto"/>
            <w:right w:val="none" w:sz="0" w:space="0" w:color="auto"/>
          </w:divBdr>
        </w:div>
        <w:div w:id="671688728">
          <w:marLeft w:val="0"/>
          <w:marRight w:val="0"/>
          <w:marTop w:val="0"/>
          <w:marBottom w:val="0"/>
          <w:divBdr>
            <w:top w:val="none" w:sz="0" w:space="0" w:color="auto"/>
            <w:left w:val="none" w:sz="0" w:space="0" w:color="auto"/>
            <w:bottom w:val="none" w:sz="0" w:space="0" w:color="auto"/>
            <w:right w:val="none" w:sz="0" w:space="0" w:color="auto"/>
          </w:divBdr>
        </w:div>
        <w:div w:id="725491432">
          <w:marLeft w:val="0"/>
          <w:marRight w:val="0"/>
          <w:marTop w:val="0"/>
          <w:marBottom w:val="0"/>
          <w:divBdr>
            <w:top w:val="none" w:sz="0" w:space="0" w:color="auto"/>
            <w:left w:val="none" w:sz="0" w:space="0" w:color="auto"/>
            <w:bottom w:val="none" w:sz="0" w:space="0" w:color="auto"/>
            <w:right w:val="none" w:sz="0" w:space="0" w:color="auto"/>
          </w:divBdr>
        </w:div>
        <w:div w:id="798374479">
          <w:marLeft w:val="0"/>
          <w:marRight w:val="0"/>
          <w:marTop w:val="0"/>
          <w:marBottom w:val="0"/>
          <w:divBdr>
            <w:top w:val="none" w:sz="0" w:space="0" w:color="auto"/>
            <w:left w:val="none" w:sz="0" w:space="0" w:color="auto"/>
            <w:bottom w:val="none" w:sz="0" w:space="0" w:color="auto"/>
            <w:right w:val="none" w:sz="0" w:space="0" w:color="auto"/>
          </w:divBdr>
        </w:div>
        <w:div w:id="851145639">
          <w:marLeft w:val="0"/>
          <w:marRight w:val="0"/>
          <w:marTop w:val="0"/>
          <w:marBottom w:val="0"/>
          <w:divBdr>
            <w:top w:val="none" w:sz="0" w:space="0" w:color="auto"/>
            <w:left w:val="none" w:sz="0" w:space="0" w:color="auto"/>
            <w:bottom w:val="none" w:sz="0" w:space="0" w:color="auto"/>
            <w:right w:val="none" w:sz="0" w:space="0" w:color="auto"/>
          </w:divBdr>
        </w:div>
        <w:div w:id="855384057">
          <w:marLeft w:val="0"/>
          <w:marRight w:val="0"/>
          <w:marTop w:val="0"/>
          <w:marBottom w:val="0"/>
          <w:divBdr>
            <w:top w:val="none" w:sz="0" w:space="0" w:color="auto"/>
            <w:left w:val="none" w:sz="0" w:space="0" w:color="auto"/>
            <w:bottom w:val="none" w:sz="0" w:space="0" w:color="auto"/>
            <w:right w:val="none" w:sz="0" w:space="0" w:color="auto"/>
          </w:divBdr>
        </w:div>
        <w:div w:id="865675410">
          <w:marLeft w:val="0"/>
          <w:marRight w:val="0"/>
          <w:marTop w:val="0"/>
          <w:marBottom w:val="0"/>
          <w:divBdr>
            <w:top w:val="none" w:sz="0" w:space="0" w:color="auto"/>
            <w:left w:val="none" w:sz="0" w:space="0" w:color="auto"/>
            <w:bottom w:val="none" w:sz="0" w:space="0" w:color="auto"/>
            <w:right w:val="none" w:sz="0" w:space="0" w:color="auto"/>
          </w:divBdr>
        </w:div>
        <w:div w:id="877089963">
          <w:marLeft w:val="0"/>
          <w:marRight w:val="0"/>
          <w:marTop w:val="0"/>
          <w:marBottom w:val="0"/>
          <w:divBdr>
            <w:top w:val="none" w:sz="0" w:space="0" w:color="auto"/>
            <w:left w:val="none" w:sz="0" w:space="0" w:color="auto"/>
            <w:bottom w:val="none" w:sz="0" w:space="0" w:color="auto"/>
            <w:right w:val="none" w:sz="0" w:space="0" w:color="auto"/>
          </w:divBdr>
        </w:div>
        <w:div w:id="942225117">
          <w:marLeft w:val="0"/>
          <w:marRight w:val="0"/>
          <w:marTop w:val="0"/>
          <w:marBottom w:val="0"/>
          <w:divBdr>
            <w:top w:val="none" w:sz="0" w:space="0" w:color="auto"/>
            <w:left w:val="none" w:sz="0" w:space="0" w:color="auto"/>
            <w:bottom w:val="none" w:sz="0" w:space="0" w:color="auto"/>
            <w:right w:val="none" w:sz="0" w:space="0" w:color="auto"/>
          </w:divBdr>
        </w:div>
        <w:div w:id="956175771">
          <w:marLeft w:val="0"/>
          <w:marRight w:val="0"/>
          <w:marTop w:val="0"/>
          <w:marBottom w:val="0"/>
          <w:divBdr>
            <w:top w:val="none" w:sz="0" w:space="0" w:color="auto"/>
            <w:left w:val="none" w:sz="0" w:space="0" w:color="auto"/>
            <w:bottom w:val="none" w:sz="0" w:space="0" w:color="auto"/>
            <w:right w:val="none" w:sz="0" w:space="0" w:color="auto"/>
          </w:divBdr>
        </w:div>
        <w:div w:id="975335523">
          <w:marLeft w:val="0"/>
          <w:marRight w:val="0"/>
          <w:marTop w:val="0"/>
          <w:marBottom w:val="0"/>
          <w:divBdr>
            <w:top w:val="none" w:sz="0" w:space="0" w:color="auto"/>
            <w:left w:val="none" w:sz="0" w:space="0" w:color="auto"/>
            <w:bottom w:val="none" w:sz="0" w:space="0" w:color="auto"/>
            <w:right w:val="none" w:sz="0" w:space="0" w:color="auto"/>
          </w:divBdr>
        </w:div>
        <w:div w:id="1087921824">
          <w:marLeft w:val="0"/>
          <w:marRight w:val="0"/>
          <w:marTop w:val="0"/>
          <w:marBottom w:val="0"/>
          <w:divBdr>
            <w:top w:val="none" w:sz="0" w:space="0" w:color="auto"/>
            <w:left w:val="none" w:sz="0" w:space="0" w:color="auto"/>
            <w:bottom w:val="none" w:sz="0" w:space="0" w:color="auto"/>
            <w:right w:val="none" w:sz="0" w:space="0" w:color="auto"/>
          </w:divBdr>
        </w:div>
        <w:div w:id="1124039990">
          <w:marLeft w:val="0"/>
          <w:marRight w:val="0"/>
          <w:marTop w:val="0"/>
          <w:marBottom w:val="0"/>
          <w:divBdr>
            <w:top w:val="none" w:sz="0" w:space="0" w:color="auto"/>
            <w:left w:val="none" w:sz="0" w:space="0" w:color="auto"/>
            <w:bottom w:val="none" w:sz="0" w:space="0" w:color="auto"/>
            <w:right w:val="none" w:sz="0" w:space="0" w:color="auto"/>
          </w:divBdr>
        </w:div>
        <w:div w:id="1136682946">
          <w:marLeft w:val="0"/>
          <w:marRight w:val="0"/>
          <w:marTop w:val="0"/>
          <w:marBottom w:val="0"/>
          <w:divBdr>
            <w:top w:val="none" w:sz="0" w:space="0" w:color="auto"/>
            <w:left w:val="none" w:sz="0" w:space="0" w:color="auto"/>
            <w:bottom w:val="none" w:sz="0" w:space="0" w:color="auto"/>
            <w:right w:val="none" w:sz="0" w:space="0" w:color="auto"/>
          </w:divBdr>
        </w:div>
        <w:div w:id="1197425683">
          <w:marLeft w:val="0"/>
          <w:marRight w:val="0"/>
          <w:marTop w:val="0"/>
          <w:marBottom w:val="0"/>
          <w:divBdr>
            <w:top w:val="none" w:sz="0" w:space="0" w:color="auto"/>
            <w:left w:val="none" w:sz="0" w:space="0" w:color="auto"/>
            <w:bottom w:val="none" w:sz="0" w:space="0" w:color="auto"/>
            <w:right w:val="none" w:sz="0" w:space="0" w:color="auto"/>
          </w:divBdr>
        </w:div>
        <w:div w:id="1213153725">
          <w:marLeft w:val="0"/>
          <w:marRight w:val="0"/>
          <w:marTop w:val="0"/>
          <w:marBottom w:val="0"/>
          <w:divBdr>
            <w:top w:val="none" w:sz="0" w:space="0" w:color="auto"/>
            <w:left w:val="none" w:sz="0" w:space="0" w:color="auto"/>
            <w:bottom w:val="none" w:sz="0" w:space="0" w:color="auto"/>
            <w:right w:val="none" w:sz="0" w:space="0" w:color="auto"/>
          </w:divBdr>
        </w:div>
        <w:div w:id="1281571863">
          <w:marLeft w:val="0"/>
          <w:marRight w:val="0"/>
          <w:marTop w:val="0"/>
          <w:marBottom w:val="0"/>
          <w:divBdr>
            <w:top w:val="none" w:sz="0" w:space="0" w:color="auto"/>
            <w:left w:val="none" w:sz="0" w:space="0" w:color="auto"/>
            <w:bottom w:val="none" w:sz="0" w:space="0" w:color="auto"/>
            <w:right w:val="none" w:sz="0" w:space="0" w:color="auto"/>
          </w:divBdr>
        </w:div>
        <w:div w:id="1286614560">
          <w:marLeft w:val="0"/>
          <w:marRight w:val="0"/>
          <w:marTop w:val="0"/>
          <w:marBottom w:val="0"/>
          <w:divBdr>
            <w:top w:val="none" w:sz="0" w:space="0" w:color="auto"/>
            <w:left w:val="none" w:sz="0" w:space="0" w:color="auto"/>
            <w:bottom w:val="none" w:sz="0" w:space="0" w:color="auto"/>
            <w:right w:val="none" w:sz="0" w:space="0" w:color="auto"/>
          </w:divBdr>
        </w:div>
        <w:div w:id="1288127571">
          <w:marLeft w:val="0"/>
          <w:marRight w:val="0"/>
          <w:marTop w:val="0"/>
          <w:marBottom w:val="0"/>
          <w:divBdr>
            <w:top w:val="none" w:sz="0" w:space="0" w:color="auto"/>
            <w:left w:val="none" w:sz="0" w:space="0" w:color="auto"/>
            <w:bottom w:val="none" w:sz="0" w:space="0" w:color="auto"/>
            <w:right w:val="none" w:sz="0" w:space="0" w:color="auto"/>
          </w:divBdr>
        </w:div>
        <w:div w:id="1335954333">
          <w:marLeft w:val="0"/>
          <w:marRight w:val="0"/>
          <w:marTop w:val="0"/>
          <w:marBottom w:val="0"/>
          <w:divBdr>
            <w:top w:val="none" w:sz="0" w:space="0" w:color="auto"/>
            <w:left w:val="none" w:sz="0" w:space="0" w:color="auto"/>
            <w:bottom w:val="none" w:sz="0" w:space="0" w:color="auto"/>
            <w:right w:val="none" w:sz="0" w:space="0" w:color="auto"/>
          </w:divBdr>
        </w:div>
        <w:div w:id="1351109302">
          <w:marLeft w:val="0"/>
          <w:marRight w:val="0"/>
          <w:marTop w:val="0"/>
          <w:marBottom w:val="0"/>
          <w:divBdr>
            <w:top w:val="none" w:sz="0" w:space="0" w:color="auto"/>
            <w:left w:val="none" w:sz="0" w:space="0" w:color="auto"/>
            <w:bottom w:val="none" w:sz="0" w:space="0" w:color="auto"/>
            <w:right w:val="none" w:sz="0" w:space="0" w:color="auto"/>
          </w:divBdr>
        </w:div>
        <w:div w:id="1428890379">
          <w:marLeft w:val="0"/>
          <w:marRight w:val="0"/>
          <w:marTop w:val="0"/>
          <w:marBottom w:val="0"/>
          <w:divBdr>
            <w:top w:val="none" w:sz="0" w:space="0" w:color="auto"/>
            <w:left w:val="none" w:sz="0" w:space="0" w:color="auto"/>
            <w:bottom w:val="none" w:sz="0" w:space="0" w:color="auto"/>
            <w:right w:val="none" w:sz="0" w:space="0" w:color="auto"/>
          </w:divBdr>
        </w:div>
        <w:div w:id="1466194099">
          <w:marLeft w:val="0"/>
          <w:marRight w:val="0"/>
          <w:marTop w:val="0"/>
          <w:marBottom w:val="0"/>
          <w:divBdr>
            <w:top w:val="none" w:sz="0" w:space="0" w:color="auto"/>
            <w:left w:val="none" w:sz="0" w:space="0" w:color="auto"/>
            <w:bottom w:val="none" w:sz="0" w:space="0" w:color="auto"/>
            <w:right w:val="none" w:sz="0" w:space="0" w:color="auto"/>
          </w:divBdr>
        </w:div>
        <w:div w:id="1471022420">
          <w:marLeft w:val="0"/>
          <w:marRight w:val="0"/>
          <w:marTop w:val="0"/>
          <w:marBottom w:val="0"/>
          <w:divBdr>
            <w:top w:val="none" w:sz="0" w:space="0" w:color="auto"/>
            <w:left w:val="none" w:sz="0" w:space="0" w:color="auto"/>
            <w:bottom w:val="none" w:sz="0" w:space="0" w:color="auto"/>
            <w:right w:val="none" w:sz="0" w:space="0" w:color="auto"/>
          </w:divBdr>
        </w:div>
        <w:div w:id="1499728353">
          <w:marLeft w:val="0"/>
          <w:marRight w:val="0"/>
          <w:marTop w:val="0"/>
          <w:marBottom w:val="0"/>
          <w:divBdr>
            <w:top w:val="none" w:sz="0" w:space="0" w:color="auto"/>
            <w:left w:val="none" w:sz="0" w:space="0" w:color="auto"/>
            <w:bottom w:val="none" w:sz="0" w:space="0" w:color="auto"/>
            <w:right w:val="none" w:sz="0" w:space="0" w:color="auto"/>
          </w:divBdr>
        </w:div>
        <w:div w:id="1515535788">
          <w:marLeft w:val="0"/>
          <w:marRight w:val="0"/>
          <w:marTop w:val="0"/>
          <w:marBottom w:val="0"/>
          <w:divBdr>
            <w:top w:val="none" w:sz="0" w:space="0" w:color="auto"/>
            <w:left w:val="none" w:sz="0" w:space="0" w:color="auto"/>
            <w:bottom w:val="none" w:sz="0" w:space="0" w:color="auto"/>
            <w:right w:val="none" w:sz="0" w:space="0" w:color="auto"/>
          </w:divBdr>
        </w:div>
        <w:div w:id="1538588768">
          <w:marLeft w:val="0"/>
          <w:marRight w:val="0"/>
          <w:marTop w:val="0"/>
          <w:marBottom w:val="0"/>
          <w:divBdr>
            <w:top w:val="none" w:sz="0" w:space="0" w:color="auto"/>
            <w:left w:val="none" w:sz="0" w:space="0" w:color="auto"/>
            <w:bottom w:val="none" w:sz="0" w:space="0" w:color="auto"/>
            <w:right w:val="none" w:sz="0" w:space="0" w:color="auto"/>
          </w:divBdr>
        </w:div>
        <w:div w:id="1600411805">
          <w:marLeft w:val="0"/>
          <w:marRight w:val="0"/>
          <w:marTop w:val="0"/>
          <w:marBottom w:val="0"/>
          <w:divBdr>
            <w:top w:val="none" w:sz="0" w:space="0" w:color="auto"/>
            <w:left w:val="none" w:sz="0" w:space="0" w:color="auto"/>
            <w:bottom w:val="none" w:sz="0" w:space="0" w:color="auto"/>
            <w:right w:val="none" w:sz="0" w:space="0" w:color="auto"/>
          </w:divBdr>
        </w:div>
        <w:div w:id="1601837159">
          <w:marLeft w:val="0"/>
          <w:marRight w:val="0"/>
          <w:marTop w:val="0"/>
          <w:marBottom w:val="0"/>
          <w:divBdr>
            <w:top w:val="none" w:sz="0" w:space="0" w:color="auto"/>
            <w:left w:val="none" w:sz="0" w:space="0" w:color="auto"/>
            <w:bottom w:val="none" w:sz="0" w:space="0" w:color="auto"/>
            <w:right w:val="none" w:sz="0" w:space="0" w:color="auto"/>
          </w:divBdr>
        </w:div>
        <w:div w:id="1639450751">
          <w:marLeft w:val="0"/>
          <w:marRight w:val="0"/>
          <w:marTop w:val="0"/>
          <w:marBottom w:val="0"/>
          <w:divBdr>
            <w:top w:val="none" w:sz="0" w:space="0" w:color="auto"/>
            <w:left w:val="none" w:sz="0" w:space="0" w:color="auto"/>
            <w:bottom w:val="none" w:sz="0" w:space="0" w:color="auto"/>
            <w:right w:val="none" w:sz="0" w:space="0" w:color="auto"/>
          </w:divBdr>
        </w:div>
        <w:div w:id="1682315162">
          <w:marLeft w:val="0"/>
          <w:marRight w:val="0"/>
          <w:marTop w:val="0"/>
          <w:marBottom w:val="0"/>
          <w:divBdr>
            <w:top w:val="none" w:sz="0" w:space="0" w:color="auto"/>
            <w:left w:val="none" w:sz="0" w:space="0" w:color="auto"/>
            <w:bottom w:val="none" w:sz="0" w:space="0" w:color="auto"/>
            <w:right w:val="none" w:sz="0" w:space="0" w:color="auto"/>
          </w:divBdr>
        </w:div>
        <w:div w:id="1690139026">
          <w:marLeft w:val="0"/>
          <w:marRight w:val="0"/>
          <w:marTop w:val="0"/>
          <w:marBottom w:val="0"/>
          <w:divBdr>
            <w:top w:val="none" w:sz="0" w:space="0" w:color="auto"/>
            <w:left w:val="none" w:sz="0" w:space="0" w:color="auto"/>
            <w:bottom w:val="none" w:sz="0" w:space="0" w:color="auto"/>
            <w:right w:val="none" w:sz="0" w:space="0" w:color="auto"/>
          </w:divBdr>
        </w:div>
        <w:div w:id="1749424720">
          <w:marLeft w:val="0"/>
          <w:marRight w:val="0"/>
          <w:marTop w:val="0"/>
          <w:marBottom w:val="0"/>
          <w:divBdr>
            <w:top w:val="none" w:sz="0" w:space="0" w:color="auto"/>
            <w:left w:val="none" w:sz="0" w:space="0" w:color="auto"/>
            <w:bottom w:val="none" w:sz="0" w:space="0" w:color="auto"/>
            <w:right w:val="none" w:sz="0" w:space="0" w:color="auto"/>
          </w:divBdr>
        </w:div>
        <w:div w:id="1766850727">
          <w:marLeft w:val="0"/>
          <w:marRight w:val="0"/>
          <w:marTop w:val="0"/>
          <w:marBottom w:val="0"/>
          <w:divBdr>
            <w:top w:val="none" w:sz="0" w:space="0" w:color="auto"/>
            <w:left w:val="none" w:sz="0" w:space="0" w:color="auto"/>
            <w:bottom w:val="none" w:sz="0" w:space="0" w:color="auto"/>
            <w:right w:val="none" w:sz="0" w:space="0" w:color="auto"/>
          </w:divBdr>
        </w:div>
        <w:div w:id="1776703326">
          <w:marLeft w:val="0"/>
          <w:marRight w:val="0"/>
          <w:marTop w:val="0"/>
          <w:marBottom w:val="0"/>
          <w:divBdr>
            <w:top w:val="none" w:sz="0" w:space="0" w:color="auto"/>
            <w:left w:val="none" w:sz="0" w:space="0" w:color="auto"/>
            <w:bottom w:val="none" w:sz="0" w:space="0" w:color="auto"/>
            <w:right w:val="none" w:sz="0" w:space="0" w:color="auto"/>
          </w:divBdr>
        </w:div>
        <w:div w:id="1780373674">
          <w:marLeft w:val="0"/>
          <w:marRight w:val="0"/>
          <w:marTop w:val="0"/>
          <w:marBottom w:val="0"/>
          <w:divBdr>
            <w:top w:val="none" w:sz="0" w:space="0" w:color="auto"/>
            <w:left w:val="none" w:sz="0" w:space="0" w:color="auto"/>
            <w:bottom w:val="none" w:sz="0" w:space="0" w:color="auto"/>
            <w:right w:val="none" w:sz="0" w:space="0" w:color="auto"/>
          </w:divBdr>
        </w:div>
        <w:div w:id="1846356581">
          <w:marLeft w:val="0"/>
          <w:marRight w:val="0"/>
          <w:marTop w:val="0"/>
          <w:marBottom w:val="0"/>
          <w:divBdr>
            <w:top w:val="none" w:sz="0" w:space="0" w:color="auto"/>
            <w:left w:val="none" w:sz="0" w:space="0" w:color="auto"/>
            <w:bottom w:val="none" w:sz="0" w:space="0" w:color="auto"/>
            <w:right w:val="none" w:sz="0" w:space="0" w:color="auto"/>
          </w:divBdr>
        </w:div>
        <w:div w:id="1849296262">
          <w:marLeft w:val="0"/>
          <w:marRight w:val="0"/>
          <w:marTop w:val="0"/>
          <w:marBottom w:val="0"/>
          <w:divBdr>
            <w:top w:val="none" w:sz="0" w:space="0" w:color="auto"/>
            <w:left w:val="none" w:sz="0" w:space="0" w:color="auto"/>
            <w:bottom w:val="none" w:sz="0" w:space="0" w:color="auto"/>
            <w:right w:val="none" w:sz="0" w:space="0" w:color="auto"/>
          </w:divBdr>
        </w:div>
        <w:div w:id="1855611426">
          <w:marLeft w:val="0"/>
          <w:marRight w:val="0"/>
          <w:marTop w:val="0"/>
          <w:marBottom w:val="0"/>
          <w:divBdr>
            <w:top w:val="none" w:sz="0" w:space="0" w:color="auto"/>
            <w:left w:val="none" w:sz="0" w:space="0" w:color="auto"/>
            <w:bottom w:val="none" w:sz="0" w:space="0" w:color="auto"/>
            <w:right w:val="none" w:sz="0" w:space="0" w:color="auto"/>
          </w:divBdr>
        </w:div>
        <w:div w:id="1918395105">
          <w:marLeft w:val="0"/>
          <w:marRight w:val="0"/>
          <w:marTop w:val="0"/>
          <w:marBottom w:val="0"/>
          <w:divBdr>
            <w:top w:val="none" w:sz="0" w:space="0" w:color="auto"/>
            <w:left w:val="none" w:sz="0" w:space="0" w:color="auto"/>
            <w:bottom w:val="none" w:sz="0" w:space="0" w:color="auto"/>
            <w:right w:val="none" w:sz="0" w:space="0" w:color="auto"/>
          </w:divBdr>
        </w:div>
        <w:div w:id="1948073520">
          <w:marLeft w:val="0"/>
          <w:marRight w:val="0"/>
          <w:marTop w:val="0"/>
          <w:marBottom w:val="0"/>
          <w:divBdr>
            <w:top w:val="none" w:sz="0" w:space="0" w:color="auto"/>
            <w:left w:val="none" w:sz="0" w:space="0" w:color="auto"/>
            <w:bottom w:val="none" w:sz="0" w:space="0" w:color="auto"/>
            <w:right w:val="none" w:sz="0" w:space="0" w:color="auto"/>
          </w:divBdr>
        </w:div>
        <w:div w:id="1951358129">
          <w:marLeft w:val="0"/>
          <w:marRight w:val="0"/>
          <w:marTop w:val="0"/>
          <w:marBottom w:val="0"/>
          <w:divBdr>
            <w:top w:val="none" w:sz="0" w:space="0" w:color="auto"/>
            <w:left w:val="none" w:sz="0" w:space="0" w:color="auto"/>
            <w:bottom w:val="none" w:sz="0" w:space="0" w:color="auto"/>
            <w:right w:val="none" w:sz="0" w:space="0" w:color="auto"/>
          </w:divBdr>
        </w:div>
        <w:div w:id="1964262285">
          <w:marLeft w:val="0"/>
          <w:marRight w:val="0"/>
          <w:marTop w:val="0"/>
          <w:marBottom w:val="0"/>
          <w:divBdr>
            <w:top w:val="none" w:sz="0" w:space="0" w:color="auto"/>
            <w:left w:val="none" w:sz="0" w:space="0" w:color="auto"/>
            <w:bottom w:val="none" w:sz="0" w:space="0" w:color="auto"/>
            <w:right w:val="none" w:sz="0" w:space="0" w:color="auto"/>
          </w:divBdr>
        </w:div>
        <w:div w:id="1987202274">
          <w:marLeft w:val="0"/>
          <w:marRight w:val="0"/>
          <w:marTop w:val="0"/>
          <w:marBottom w:val="0"/>
          <w:divBdr>
            <w:top w:val="none" w:sz="0" w:space="0" w:color="auto"/>
            <w:left w:val="none" w:sz="0" w:space="0" w:color="auto"/>
            <w:bottom w:val="none" w:sz="0" w:space="0" w:color="auto"/>
            <w:right w:val="none" w:sz="0" w:space="0" w:color="auto"/>
          </w:divBdr>
        </w:div>
        <w:div w:id="2006278729">
          <w:marLeft w:val="0"/>
          <w:marRight w:val="0"/>
          <w:marTop w:val="0"/>
          <w:marBottom w:val="0"/>
          <w:divBdr>
            <w:top w:val="none" w:sz="0" w:space="0" w:color="auto"/>
            <w:left w:val="none" w:sz="0" w:space="0" w:color="auto"/>
            <w:bottom w:val="none" w:sz="0" w:space="0" w:color="auto"/>
            <w:right w:val="none" w:sz="0" w:space="0" w:color="auto"/>
          </w:divBdr>
        </w:div>
        <w:div w:id="2020891984">
          <w:marLeft w:val="0"/>
          <w:marRight w:val="0"/>
          <w:marTop w:val="0"/>
          <w:marBottom w:val="0"/>
          <w:divBdr>
            <w:top w:val="none" w:sz="0" w:space="0" w:color="auto"/>
            <w:left w:val="none" w:sz="0" w:space="0" w:color="auto"/>
            <w:bottom w:val="none" w:sz="0" w:space="0" w:color="auto"/>
            <w:right w:val="none" w:sz="0" w:space="0" w:color="auto"/>
          </w:divBdr>
        </w:div>
        <w:div w:id="2032954616">
          <w:marLeft w:val="0"/>
          <w:marRight w:val="0"/>
          <w:marTop w:val="0"/>
          <w:marBottom w:val="0"/>
          <w:divBdr>
            <w:top w:val="none" w:sz="0" w:space="0" w:color="auto"/>
            <w:left w:val="none" w:sz="0" w:space="0" w:color="auto"/>
            <w:bottom w:val="none" w:sz="0" w:space="0" w:color="auto"/>
            <w:right w:val="none" w:sz="0" w:space="0" w:color="auto"/>
          </w:divBdr>
        </w:div>
        <w:div w:id="2051760618">
          <w:marLeft w:val="0"/>
          <w:marRight w:val="0"/>
          <w:marTop w:val="0"/>
          <w:marBottom w:val="0"/>
          <w:divBdr>
            <w:top w:val="none" w:sz="0" w:space="0" w:color="auto"/>
            <w:left w:val="none" w:sz="0" w:space="0" w:color="auto"/>
            <w:bottom w:val="none" w:sz="0" w:space="0" w:color="auto"/>
            <w:right w:val="none" w:sz="0" w:space="0" w:color="auto"/>
          </w:divBdr>
        </w:div>
        <w:div w:id="2057119173">
          <w:marLeft w:val="0"/>
          <w:marRight w:val="0"/>
          <w:marTop w:val="0"/>
          <w:marBottom w:val="0"/>
          <w:divBdr>
            <w:top w:val="none" w:sz="0" w:space="0" w:color="auto"/>
            <w:left w:val="none" w:sz="0" w:space="0" w:color="auto"/>
            <w:bottom w:val="none" w:sz="0" w:space="0" w:color="auto"/>
            <w:right w:val="none" w:sz="0" w:space="0" w:color="auto"/>
          </w:divBdr>
        </w:div>
        <w:div w:id="2111078237">
          <w:marLeft w:val="0"/>
          <w:marRight w:val="0"/>
          <w:marTop w:val="0"/>
          <w:marBottom w:val="0"/>
          <w:divBdr>
            <w:top w:val="none" w:sz="0" w:space="0" w:color="auto"/>
            <w:left w:val="none" w:sz="0" w:space="0" w:color="auto"/>
            <w:bottom w:val="none" w:sz="0" w:space="0" w:color="auto"/>
            <w:right w:val="none" w:sz="0" w:space="0" w:color="auto"/>
          </w:divBdr>
        </w:div>
        <w:div w:id="2143578533">
          <w:marLeft w:val="0"/>
          <w:marRight w:val="0"/>
          <w:marTop w:val="0"/>
          <w:marBottom w:val="0"/>
          <w:divBdr>
            <w:top w:val="none" w:sz="0" w:space="0" w:color="auto"/>
            <w:left w:val="none" w:sz="0" w:space="0" w:color="auto"/>
            <w:bottom w:val="none" w:sz="0" w:space="0" w:color="auto"/>
            <w:right w:val="none" w:sz="0" w:space="0" w:color="auto"/>
          </w:divBdr>
        </w:div>
      </w:divsChild>
    </w:div>
    <w:div w:id="899291503">
      <w:bodyDiv w:val="1"/>
      <w:marLeft w:val="0"/>
      <w:marRight w:val="0"/>
      <w:marTop w:val="0"/>
      <w:marBottom w:val="0"/>
      <w:divBdr>
        <w:top w:val="none" w:sz="0" w:space="0" w:color="auto"/>
        <w:left w:val="none" w:sz="0" w:space="0" w:color="auto"/>
        <w:bottom w:val="none" w:sz="0" w:space="0" w:color="auto"/>
        <w:right w:val="none" w:sz="0" w:space="0" w:color="auto"/>
      </w:divBdr>
    </w:div>
    <w:div w:id="1349141196">
      <w:bodyDiv w:val="1"/>
      <w:marLeft w:val="0"/>
      <w:marRight w:val="0"/>
      <w:marTop w:val="0"/>
      <w:marBottom w:val="0"/>
      <w:divBdr>
        <w:top w:val="none" w:sz="0" w:space="0" w:color="auto"/>
        <w:left w:val="none" w:sz="0" w:space="0" w:color="auto"/>
        <w:bottom w:val="none" w:sz="0" w:space="0" w:color="auto"/>
        <w:right w:val="none" w:sz="0" w:space="0" w:color="auto"/>
      </w:divBdr>
      <w:divsChild>
        <w:div w:id="184561261">
          <w:marLeft w:val="0"/>
          <w:marRight w:val="0"/>
          <w:marTop w:val="0"/>
          <w:marBottom w:val="0"/>
          <w:divBdr>
            <w:top w:val="none" w:sz="0" w:space="0" w:color="auto"/>
            <w:left w:val="none" w:sz="0" w:space="0" w:color="auto"/>
            <w:bottom w:val="none" w:sz="0" w:space="0" w:color="auto"/>
            <w:right w:val="none" w:sz="0" w:space="0" w:color="auto"/>
          </w:divBdr>
        </w:div>
        <w:div w:id="391193041">
          <w:marLeft w:val="0"/>
          <w:marRight w:val="0"/>
          <w:marTop w:val="0"/>
          <w:marBottom w:val="0"/>
          <w:divBdr>
            <w:top w:val="none" w:sz="0" w:space="0" w:color="auto"/>
            <w:left w:val="none" w:sz="0" w:space="0" w:color="auto"/>
            <w:bottom w:val="none" w:sz="0" w:space="0" w:color="auto"/>
            <w:right w:val="none" w:sz="0" w:space="0" w:color="auto"/>
          </w:divBdr>
        </w:div>
        <w:div w:id="405419327">
          <w:marLeft w:val="0"/>
          <w:marRight w:val="0"/>
          <w:marTop w:val="0"/>
          <w:marBottom w:val="0"/>
          <w:divBdr>
            <w:top w:val="none" w:sz="0" w:space="0" w:color="auto"/>
            <w:left w:val="none" w:sz="0" w:space="0" w:color="auto"/>
            <w:bottom w:val="none" w:sz="0" w:space="0" w:color="auto"/>
            <w:right w:val="none" w:sz="0" w:space="0" w:color="auto"/>
          </w:divBdr>
        </w:div>
        <w:div w:id="406996694">
          <w:marLeft w:val="0"/>
          <w:marRight w:val="0"/>
          <w:marTop w:val="0"/>
          <w:marBottom w:val="0"/>
          <w:divBdr>
            <w:top w:val="none" w:sz="0" w:space="0" w:color="auto"/>
            <w:left w:val="none" w:sz="0" w:space="0" w:color="auto"/>
            <w:bottom w:val="none" w:sz="0" w:space="0" w:color="auto"/>
            <w:right w:val="none" w:sz="0" w:space="0" w:color="auto"/>
          </w:divBdr>
        </w:div>
        <w:div w:id="547378396">
          <w:marLeft w:val="0"/>
          <w:marRight w:val="0"/>
          <w:marTop w:val="0"/>
          <w:marBottom w:val="0"/>
          <w:divBdr>
            <w:top w:val="none" w:sz="0" w:space="0" w:color="auto"/>
            <w:left w:val="none" w:sz="0" w:space="0" w:color="auto"/>
            <w:bottom w:val="none" w:sz="0" w:space="0" w:color="auto"/>
            <w:right w:val="none" w:sz="0" w:space="0" w:color="auto"/>
          </w:divBdr>
        </w:div>
        <w:div w:id="703603477">
          <w:marLeft w:val="0"/>
          <w:marRight w:val="0"/>
          <w:marTop w:val="0"/>
          <w:marBottom w:val="0"/>
          <w:divBdr>
            <w:top w:val="none" w:sz="0" w:space="0" w:color="auto"/>
            <w:left w:val="none" w:sz="0" w:space="0" w:color="auto"/>
            <w:bottom w:val="none" w:sz="0" w:space="0" w:color="auto"/>
            <w:right w:val="none" w:sz="0" w:space="0" w:color="auto"/>
          </w:divBdr>
        </w:div>
        <w:div w:id="716975244">
          <w:marLeft w:val="0"/>
          <w:marRight w:val="0"/>
          <w:marTop w:val="0"/>
          <w:marBottom w:val="0"/>
          <w:divBdr>
            <w:top w:val="none" w:sz="0" w:space="0" w:color="auto"/>
            <w:left w:val="none" w:sz="0" w:space="0" w:color="auto"/>
            <w:bottom w:val="none" w:sz="0" w:space="0" w:color="auto"/>
            <w:right w:val="none" w:sz="0" w:space="0" w:color="auto"/>
          </w:divBdr>
        </w:div>
        <w:div w:id="796070806">
          <w:marLeft w:val="0"/>
          <w:marRight w:val="0"/>
          <w:marTop w:val="0"/>
          <w:marBottom w:val="0"/>
          <w:divBdr>
            <w:top w:val="none" w:sz="0" w:space="0" w:color="auto"/>
            <w:left w:val="none" w:sz="0" w:space="0" w:color="auto"/>
            <w:bottom w:val="none" w:sz="0" w:space="0" w:color="auto"/>
            <w:right w:val="none" w:sz="0" w:space="0" w:color="auto"/>
          </w:divBdr>
        </w:div>
        <w:div w:id="1047418235">
          <w:marLeft w:val="0"/>
          <w:marRight w:val="0"/>
          <w:marTop w:val="0"/>
          <w:marBottom w:val="0"/>
          <w:divBdr>
            <w:top w:val="none" w:sz="0" w:space="0" w:color="auto"/>
            <w:left w:val="none" w:sz="0" w:space="0" w:color="auto"/>
            <w:bottom w:val="none" w:sz="0" w:space="0" w:color="auto"/>
            <w:right w:val="none" w:sz="0" w:space="0" w:color="auto"/>
          </w:divBdr>
        </w:div>
        <w:div w:id="1175918651">
          <w:marLeft w:val="0"/>
          <w:marRight w:val="0"/>
          <w:marTop w:val="0"/>
          <w:marBottom w:val="0"/>
          <w:divBdr>
            <w:top w:val="none" w:sz="0" w:space="0" w:color="auto"/>
            <w:left w:val="none" w:sz="0" w:space="0" w:color="auto"/>
            <w:bottom w:val="none" w:sz="0" w:space="0" w:color="auto"/>
            <w:right w:val="none" w:sz="0" w:space="0" w:color="auto"/>
          </w:divBdr>
        </w:div>
        <w:div w:id="1590037298">
          <w:marLeft w:val="0"/>
          <w:marRight w:val="0"/>
          <w:marTop w:val="0"/>
          <w:marBottom w:val="0"/>
          <w:divBdr>
            <w:top w:val="none" w:sz="0" w:space="0" w:color="auto"/>
            <w:left w:val="none" w:sz="0" w:space="0" w:color="auto"/>
            <w:bottom w:val="none" w:sz="0" w:space="0" w:color="auto"/>
            <w:right w:val="none" w:sz="0" w:space="0" w:color="auto"/>
          </w:divBdr>
        </w:div>
        <w:div w:id="2023436658">
          <w:marLeft w:val="0"/>
          <w:marRight w:val="0"/>
          <w:marTop w:val="0"/>
          <w:marBottom w:val="0"/>
          <w:divBdr>
            <w:top w:val="none" w:sz="0" w:space="0" w:color="auto"/>
            <w:left w:val="none" w:sz="0" w:space="0" w:color="auto"/>
            <w:bottom w:val="none" w:sz="0" w:space="0" w:color="auto"/>
            <w:right w:val="none" w:sz="0" w:space="0" w:color="auto"/>
          </w:divBdr>
        </w:div>
        <w:div w:id="2026902270">
          <w:marLeft w:val="0"/>
          <w:marRight w:val="0"/>
          <w:marTop w:val="0"/>
          <w:marBottom w:val="0"/>
          <w:divBdr>
            <w:top w:val="none" w:sz="0" w:space="0" w:color="auto"/>
            <w:left w:val="none" w:sz="0" w:space="0" w:color="auto"/>
            <w:bottom w:val="none" w:sz="0" w:space="0" w:color="auto"/>
            <w:right w:val="none" w:sz="0" w:space="0" w:color="auto"/>
          </w:divBdr>
        </w:div>
        <w:div w:id="2121218523">
          <w:marLeft w:val="0"/>
          <w:marRight w:val="0"/>
          <w:marTop w:val="0"/>
          <w:marBottom w:val="0"/>
          <w:divBdr>
            <w:top w:val="none" w:sz="0" w:space="0" w:color="auto"/>
            <w:left w:val="none" w:sz="0" w:space="0" w:color="auto"/>
            <w:bottom w:val="none" w:sz="0" w:space="0" w:color="auto"/>
            <w:right w:val="none" w:sz="0" w:space="0" w:color="auto"/>
          </w:divBdr>
        </w:div>
      </w:divsChild>
    </w:div>
    <w:div w:id="1599438203">
      <w:bodyDiv w:val="1"/>
      <w:marLeft w:val="0"/>
      <w:marRight w:val="0"/>
      <w:marTop w:val="0"/>
      <w:marBottom w:val="0"/>
      <w:divBdr>
        <w:top w:val="none" w:sz="0" w:space="0" w:color="auto"/>
        <w:left w:val="none" w:sz="0" w:space="0" w:color="auto"/>
        <w:bottom w:val="none" w:sz="0" w:space="0" w:color="auto"/>
        <w:right w:val="none" w:sz="0" w:space="0" w:color="auto"/>
      </w:divBdr>
      <w:divsChild>
        <w:div w:id="14697056">
          <w:marLeft w:val="0"/>
          <w:marRight w:val="0"/>
          <w:marTop w:val="0"/>
          <w:marBottom w:val="0"/>
          <w:divBdr>
            <w:top w:val="none" w:sz="0" w:space="0" w:color="auto"/>
            <w:left w:val="none" w:sz="0" w:space="0" w:color="auto"/>
            <w:bottom w:val="none" w:sz="0" w:space="0" w:color="auto"/>
            <w:right w:val="none" w:sz="0" w:space="0" w:color="auto"/>
          </w:divBdr>
        </w:div>
        <w:div w:id="32316990">
          <w:marLeft w:val="0"/>
          <w:marRight w:val="0"/>
          <w:marTop w:val="0"/>
          <w:marBottom w:val="0"/>
          <w:divBdr>
            <w:top w:val="none" w:sz="0" w:space="0" w:color="auto"/>
            <w:left w:val="none" w:sz="0" w:space="0" w:color="auto"/>
            <w:bottom w:val="none" w:sz="0" w:space="0" w:color="auto"/>
            <w:right w:val="none" w:sz="0" w:space="0" w:color="auto"/>
          </w:divBdr>
        </w:div>
        <w:div w:id="80296624">
          <w:marLeft w:val="0"/>
          <w:marRight w:val="0"/>
          <w:marTop w:val="0"/>
          <w:marBottom w:val="0"/>
          <w:divBdr>
            <w:top w:val="none" w:sz="0" w:space="0" w:color="auto"/>
            <w:left w:val="none" w:sz="0" w:space="0" w:color="auto"/>
            <w:bottom w:val="none" w:sz="0" w:space="0" w:color="auto"/>
            <w:right w:val="none" w:sz="0" w:space="0" w:color="auto"/>
          </w:divBdr>
        </w:div>
        <w:div w:id="248585828">
          <w:marLeft w:val="0"/>
          <w:marRight w:val="0"/>
          <w:marTop w:val="0"/>
          <w:marBottom w:val="0"/>
          <w:divBdr>
            <w:top w:val="none" w:sz="0" w:space="0" w:color="auto"/>
            <w:left w:val="none" w:sz="0" w:space="0" w:color="auto"/>
            <w:bottom w:val="none" w:sz="0" w:space="0" w:color="auto"/>
            <w:right w:val="none" w:sz="0" w:space="0" w:color="auto"/>
          </w:divBdr>
        </w:div>
        <w:div w:id="261228480">
          <w:marLeft w:val="0"/>
          <w:marRight w:val="0"/>
          <w:marTop w:val="0"/>
          <w:marBottom w:val="0"/>
          <w:divBdr>
            <w:top w:val="none" w:sz="0" w:space="0" w:color="auto"/>
            <w:left w:val="none" w:sz="0" w:space="0" w:color="auto"/>
            <w:bottom w:val="none" w:sz="0" w:space="0" w:color="auto"/>
            <w:right w:val="none" w:sz="0" w:space="0" w:color="auto"/>
          </w:divBdr>
        </w:div>
        <w:div w:id="268506913">
          <w:marLeft w:val="0"/>
          <w:marRight w:val="0"/>
          <w:marTop w:val="0"/>
          <w:marBottom w:val="0"/>
          <w:divBdr>
            <w:top w:val="none" w:sz="0" w:space="0" w:color="auto"/>
            <w:left w:val="none" w:sz="0" w:space="0" w:color="auto"/>
            <w:bottom w:val="none" w:sz="0" w:space="0" w:color="auto"/>
            <w:right w:val="none" w:sz="0" w:space="0" w:color="auto"/>
          </w:divBdr>
        </w:div>
        <w:div w:id="336275832">
          <w:marLeft w:val="0"/>
          <w:marRight w:val="0"/>
          <w:marTop w:val="0"/>
          <w:marBottom w:val="0"/>
          <w:divBdr>
            <w:top w:val="none" w:sz="0" w:space="0" w:color="auto"/>
            <w:left w:val="none" w:sz="0" w:space="0" w:color="auto"/>
            <w:bottom w:val="none" w:sz="0" w:space="0" w:color="auto"/>
            <w:right w:val="none" w:sz="0" w:space="0" w:color="auto"/>
          </w:divBdr>
        </w:div>
        <w:div w:id="336423332">
          <w:marLeft w:val="0"/>
          <w:marRight w:val="0"/>
          <w:marTop w:val="0"/>
          <w:marBottom w:val="0"/>
          <w:divBdr>
            <w:top w:val="none" w:sz="0" w:space="0" w:color="auto"/>
            <w:left w:val="none" w:sz="0" w:space="0" w:color="auto"/>
            <w:bottom w:val="none" w:sz="0" w:space="0" w:color="auto"/>
            <w:right w:val="none" w:sz="0" w:space="0" w:color="auto"/>
          </w:divBdr>
        </w:div>
        <w:div w:id="353386706">
          <w:marLeft w:val="0"/>
          <w:marRight w:val="0"/>
          <w:marTop w:val="0"/>
          <w:marBottom w:val="0"/>
          <w:divBdr>
            <w:top w:val="none" w:sz="0" w:space="0" w:color="auto"/>
            <w:left w:val="none" w:sz="0" w:space="0" w:color="auto"/>
            <w:bottom w:val="none" w:sz="0" w:space="0" w:color="auto"/>
            <w:right w:val="none" w:sz="0" w:space="0" w:color="auto"/>
          </w:divBdr>
        </w:div>
        <w:div w:id="488643746">
          <w:marLeft w:val="0"/>
          <w:marRight w:val="0"/>
          <w:marTop w:val="0"/>
          <w:marBottom w:val="0"/>
          <w:divBdr>
            <w:top w:val="none" w:sz="0" w:space="0" w:color="auto"/>
            <w:left w:val="none" w:sz="0" w:space="0" w:color="auto"/>
            <w:bottom w:val="none" w:sz="0" w:space="0" w:color="auto"/>
            <w:right w:val="none" w:sz="0" w:space="0" w:color="auto"/>
          </w:divBdr>
        </w:div>
        <w:div w:id="500051789">
          <w:marLeft w:val="0"/>
          <w:marRight w:val="0"/>
          <w:marTop w:val="0"/>
          <w:marBottom w:val="0"/>
          <w:divBdr>
            <w:top w:val="none" w:sz="0" w:space="0" w:color="auto"/>
            <w:left w:val="none" w:sz="0" w:space="0" w:color="auto"/>
            <w:bottom w:val="none" w:sz="0" w:space="0" w:color="auto"/>
            <w:right w:val="none" w:sz="0" w:space="0" w:color="auto"/>
          </w:divBdr>
        </w:div>
        <w:div w:id="607784074">
          <w:marLeft w:val="0"/>
          <w:marRight w:val="0"/>
          <w:marTop w:val="0"/>
          <w:marBottom w:val="0"/>
          <w:divBdr>
            <w:top w:val="none" w:sz="0" w:space="0" w:color="auto"/>
            <w:left w:val="none" w:sz="0" w:space="0" w:color="auto"/>
            <w:bottom w:val="none" w:sz="0" w:space="0" w:color="auto"/>
            <w:right w:val="none" w:sz="0" w:space="0" w:color="auto"/>
          </w:divBdr>
        </w:div>
        <w:div w:id="608775527">
          <w:marLeft w:val="0"/>
          <w:marRight w:val="0"/>
          <w:marTop w:val="0"/>
          <w:marBottom w:val="0"/>
          <w:divBdr>
            <w:top w:val="none" w:sz="0" w:space="0" w:color="auto"/>
            <w:left w:val="none" w:sz="0" w:space="0" w:color="auto"/>
            <w:bottom w:val="none" w:sz="0" w:space="0" w:color="auto"/>
            <w:right w:val="none" w:sz="0" w:space="0" w:color="auto"/>
          </w:divBdr>
        </w:div>
        <w:div w:id="675695568">
          <w:marLeft w:val="0"/>
          <w:marRight w:val="0"/>
          <w:marTop w:val="0"/>
          <w:marBottom w:val="0"/>
          <w:divBdr>
            <w:top w:val="none" w:sz="0" w:space="0" w:color="auto"/>
            <w:left w:val="none" w:sz="0" w:space="0" w:color="auto"/>
            <w:bottom w:val="none" w:sz="0" w:space="0" w:color="auto"/>
            <w:right w:val="none" w:sz="0" w:space="0" w:color="auto"/>
          </w:divBdr>
        </w:div>
        <w:div w:id="692194290">
          <w:marLeft w:val="0"/>
          <w:marRight w:val="0"/>
          <w:marTop w:val="0"/>
          <w:marBottom w:val="0"/>
          <w:divBdr>
            <w:top w:val="none" w:sz="0" w:space="0" w:color="auto"/>
            <w:left w:val="none" w:sz="0" w:space="0" w:color="auto"/>
            <w:bottom w:val="none" w:sz="0" w:space="0" w:color="auto"/>
            <w:right w:val="none" w:sz="0" w:space="0" w:color="auto"/>
          </w:divBdr>
        </w:div>
        <w:div w:id="711543296">
          <w:marLeft w:val="0"/>
          <w:marRight w:val="0"/>
          <w:marTop w:val="0"/>
          <w:marBottom w:val="0"/>
          <w:divBdr>
            <w:top w:val="none" w:sz="0" w:space="0" w:color="auto"/>
            <w:left w:val="none" w:sz="0" w:space="0" w:color="auto"/>
            <w:bottom w:val="none" w:sz="0" w:space="0" w:color="auto"/>
            <w:right w:val="none" w:sz="0" w:space="0" w:color="auto"/>
          </w:divBdr>
        </w:div>
        <w:div w:id="770324554">
          <w:marLeft w:val="0"/>
          <w:marRight w:val="0"/>
          <w:marTop w:val="0"/>
          <w:marBottom w:val="0"/>
          <w:divBdr>
            <w:top w:val="none" w:sz="0" w:space="0" w:color="auto"/>
            <w:left w:val="none" w:sz="0" w:space="0" w:color="auto"/>
            <w:bottom w:val="none" w:sz="0" w:space="0" w:color="auto"/>
            <w:right w:val="none" w:sz="0" w:space="0" w:color="auto"/>
          </w:divBdr>
        </w:div>
        <w:div w:id="793258817">
          <w:marLeft w:val="0"/>
          <w:marRight w:val="0"/>
          <w:marTop w:val="0"/>
          <w:marBottom w:val="0"/>
          <w:divBdr>
            <w:top w:val="none" w:sz="0" w:space="0" w:color="auto"/>
            <w:left w:val="none" w:sz="0" w:space="0" w:color="auto"/>
            <w:bottom w:val="none" w:sz="0" w:space="0" w:color="auto"/>
            <w:right w:val="none" w:sz="0" w:space="0" w:color="auto"/>
          </w:divBdr>
        </w:div>
        <w:div w:id="906110056">
          <w:marLeft w:val="0"/>
          <w:marRight w:val="0"/>
          <w:marTop w:val="0"/>
          <w:marBottom w:val="0"/>
          <w:divBdr>
            <w:top w:val="none" w:sz="0" w:space="0" w:color="auto"/>
            <w:left w:val="none" w:sz="0" w:space="0" w:color="auto"/>
            <w:bottom w:val="none" w:sz="0" w:space="0" w:color="auto"/>
            <w:right w:val="none" w:sz="0" w:space="0" w:color="auto"/>
          </w:divBdr>
        </w:div>
        <w:div w:id="970943698">
          <w:marLeft w:val="0"/>
          <w:marRight w:val="0"/>
          <w:marTop w:val="0"/>
          <w:marBottom w:val="0"/>
          <w:divBdr>
            <w:top w:val="none" w:sz="0" w:space="0" w:color="auto"/>
            <w:left w:val="none" w:sz="0" w:space="0" w:color="auto"/>
            <w:bottom w:val="none" w:sz="0" w:space="0" w:color="auto"/>
            <w:right w:val="none" w:sz="0" w:space="0" w:color="auto"/>
          </w:divBdr>
        </w:div>
        <w:div w:id="1197353464">
          <w:marLeft w:val="0"/>
          <w:marRight w:val="0"/>
          <w:marTop w:val="0"/>
          <w:marBottom w:val="0"/>
          <w:divBdr>
            <w:top w:val="none" w:sz="0" w:space="0" w:color="auto"/>
            <w:left w:val="none" w:sz="0" w:space="0" w:color="auto"/>
            <w:bottom w:val="none" w:sz="0" w:space="0" w:color="auto"/>
            <w:right w:val="none" w:sz="0" w:space="0" w:color="auto"/>
          </w:divBdr>
        </w:div>
        <w:div w:id="1201632065">
          <w:marLeft w:val="0"/>
          <w:marRight w:val="0"/>
          <w:marTop w:val="0"/>
          <w:marBottom w:val="0"/>
          <w:divBdr>
            <w:top w:val="none" w:sz="0" w:space="0" w:color="auto"/>
            <w:left w:val="none" w:sz="0" w:space="0" w:color="auto"/>
            <w:bottom w:val="none" w:sz="0" w:space="0" w:color="auto"/>
            <w:right w:val="none" w:sz="0" w:space="0" w:color="auto"/>
          </w:divBdr>
        </w:div>
        <w:div w:id="1235315547">
          <w:marLeft w:val="0"/>
          <w:marRight w:val="0"/>
          <w:marTop w:val="0"/>
          <w:marBottom w:val="0"/>
          <w:divBdr>
            <w:top w:val="none" w:sz="0" w:space="0" w:color="auto"/>
            <w:left w:val="none" w:sz="0" w:space="0" w:color="auto"/>
            <w:bottom w:val="none" w:sz="0" w:space="0" w:color="auto"/>
            <w:right w:val="none" w:sz="0" w:space="0" w:color="auto"/>
          </w:divBdr>
        </w:div>
        <w:div w:id="1330520801">
          <w:marLeft w:val="0"/>
          <w:marRight w:val="0"/>
          <w:marTop w:val="0"/>
          <w:marBottom w:val="0"/>
          <w:divBdr>
            <w:top w:val="none" w:sz="0" w:space="0" w:color="auto"/>
            <w:left w:val="none" w:sz="0" w:space="0" w:color="auto"/>
            <w:bottom w:val="none" w:sz="0" w:space="0" w:color="auto"/>
            <w:right w:val="none" w:sz="0" w:space="0" w:color="auto"/>
          </w:divBdr>
        </w:div>
        <w:div w:id="1389838570">
          <w:marLeft w:val="0"/>
          <w:marRight w:val="0"/>
          <w:marTop w:val="0"/>
          <w:marBottom w:val="0"/>
          <w:divBdr>
            <w:top w:val="none" w:sz="0" w:space="0" w:color="auto"/>
            <w:left w:val="none" w:sz="0" w:space="0" w:color="auto"/>
            <w:bottom w:val="none" w:sz="0" w:space="0" w:color="auto"/>
            <w:right w:val="none" w:sz="0" w:space="0" w:color="auto"/>
          </w:divBdr>
        </w:div>
        <w:div w:id="1407803155">
          <w:marLeft w:val="0"/>
          <w:marRight w:val="0"/>
          <w:marTop w:val="0"/>
          <w:marBottom w:val="0"/>
          <w:divBdr>
            <w:top w:val="none" w:sz="0" w:space="0" w:color="auto"/>
            <w:left w:val="none" w:sz="0" w:space="0" w:color="auto"/>
            <w:bottom w:val="none" w:sz="0" w:space="0" w:color="auto"/>
            <w:right w:val="none" w:sz="0" w:space="0" w:color="auto"/>
          </w:divBdr>
        </w:div>
        <w:div w:id="1443574317">
          <w:marLeft w:val="0"/>
          <w:marRight w:val="0"/>
          <w:marTop w:val="0"/>
          <w:marBottom w:val="0"/>
          <w:divBdr>
            <w:top w:val="none" w:sz="0" w:space="0" w:color="auto"/>
            <w:left w:val="none" w:sz="0" w:space="0" w:color="auto"/>
            <w:bottom w:val="none" w:sz="0" w:space="0" w:color="auto"/>
            <w:right w:val="none" w:sz="0" w:space="0" w:color="auto"/>
          </w:divBdr>
        </w:div>
        <w:div w:id="1474055677">
          <w:marLeft w:val="0"/>
          <w:marRight w:val="0"/>
          <w:marTop w:val="0"/>
          <w:marBottom w:val="0"/>
          <w:divBdr>
            <w:top w:val="none" w:sz="0" w:space="0" w:color="auto"/>
            <w:left w:val="none" w:sz="0" w:space="0" w:color="auto"/>
            <w:bottom w:val="none" w:sz="0" w:space="0" w:color="auto"/>
            <w:right w:val="none" w:sz="0" w:space="0" w:color="auto"/>
          </w:divBdr>
        </w:div>
        <w:div w:id="1627468381">
          <w:marLeft w:val="0"/>
          <w:marRight w:val="0"/>
          <w:marTop w:val="0"/>
          <w:marBottom w:val="0"/>
          <w:divBdr>
            <w:top w:val="none" w:sz="0" w:space="0" w:color="auto"/>
            <w:left w:val="none" w:sz="0" w:space="0" w:color="auto"/>
            <w:bottom w:val="none" w:sz="0" w:space="0" w:color="auto"/>
            <w:right w:val="none" w:sz="0" w:space="0" w:color="auto"/>
          </w:divBdr>
        </w:div>
        <w:div w:id="1665626031">
          <w:marLeft w:val="0"/>
          <w:marRight w:val="0"/>
          <w:marTop w:val="0"/>
          <w:marBottom w:val="0"/>
          <w:divBdr>
            <w:top w:val="none" w:sz="0" w:space="0" w:color="auto"/>
            <w:left w:val="none" w:sz="0" w:space="0" w:color="auto"/>
            <w:bottom w:val="none" w:sz="0" w:space="0" w:color="auto"/>
            <w:right w:val="none" w:sz="0" w:space="0" w:color="auto"/>
          </w:divBdr>
        </w:div>
        <w:div w:id="1719164652">
          <w:marLeft w:val="0"/>
          <w:marRight w:val="0"/>
          <w:marTop w:val="0"/>
          <w:marBottom w:val="0"/>
          <w:divBdr>
            <w:top w:val="none" w:sz="0" w:space="0" w:color="auto"/>
            <w:left w:val="none" w:sz="0" w:space="0" w:color="auto"/>
            <w:bottom w:val="none" w:sz="0" w:space="0" w:color="auto"/>
            <w:right w:val="none" w:sz="0" w:space="0" w:color="auto"/>
          </w:divBdr>
        </w:div>
        <w:div w:id="1731423923">
          <w:marLeft w:val="0"/>
          <w:marRight w:val="0"/>
          <w:marTop w:val="0"/>
          <w:marBottom w:val="0"/>
          <w:divBdr>
            <w:top w:val="none" w:sz="0" w:space="0" w:color="auto"/>
            <w:left w:val="none" w:sz="0" w:space="0" w:color="auto"/>
            <w:bottom w:val="none" w:sz="0" w:space="0" w:color="auto"/>
            <w:right w:val="none" w:sz="0" w:space="0" w:color="auto"/>
          </w:divBdr>
        </w:div>
        <w:div w:id="1847164219">
          <w:marLeft w:val="0"/>
          <w:marRight w:val="0"/>
          <w:marTop w:val="0"/>
          <w:marBottom w:val="0"/>
          <w:divBdr>
            <w:top w:val="none" w:sz="0" w:space="0" w:color="auto"/>
            <w:left w:val="none" w:sz="0" w:space="0" w:color="auto"/>
            <w:bottom w:val="none" w:sz="0" w:space="0" w:color="auto"/>
            <w:right w:val="none" w:sz="0" w:space="0" w:color="auto"/>
          </w:divBdr>
        </w:div>
        <w:div w:id="1879464499">
          <w:marLeft w:val="0"/>
          <w:marRight w:val="0"/>
          <w:marTop w:val="0"/>
          <w:marBottom w:val="0"/>
          <w:divBdr>
            <w:top w:val="none" w:sz="0" w:space="0" w:color="auto"/>
            <w:left w:val="none" w:sz="0" w:space="0" w:color="auto"/>
            <w:bottom w:val="none" w:sz="0" w:space="0" w:color="auto"/>
            <w:right w:val="none" w:sz="0" w:space="0" w:color="auto"/>
          </w:divBdr>
        </w:div>
        <w:div w:id="1888447584">
          <w:marLeft w:val="0"/>
          <w:marRight w:val="0"/>
          <w:marTop w:val="0"/>
          <w:marBottom w:val="0"/>
          <w:divBdr>
            <w:top w:val="none" w:sz="0" w:space="0" w:color="auto"/>
            <w:left w:val="none" w:sz="0" w:space="0" w:color="auto"/>
            <w:bottom w:val="none" w:sz="0" w:space="0" w:color="auto"/>
            <w:right w:val="none" w:sz="0" w:space="0" w:color="auto"/>
          </w:divBdr>
        </w:div>
        <w:div w:id="1978291378">
          <w:marLeft w:val="0"/>
          <w:marRight w:val="0"/>
          <w:marTop w:val="0"/>
          <w:marBottom w:val="0"/>
          <w:divBdr>
            <w:top w:val="none" w:sz="0" w:space="0" w:color="auto"/>
            <w:left w:val="none" w:sz="0" w:space="0" w:color="auto"/>
            <w:bottom w:val="none" w:sz="0" w:space="0" w:color="auto"/>
            <w:right w:val="none" w:sz="0" w:space="0" w:color="auto"/>
          </w:divBdr>
        </w:div>
        <w:div w:id="1980763417">
          <w:marLeft w:val="0"/>
          <w:marRight w:val="0"/>
          <w:marTop w:val="0"/>
          <w:marBottom w:val="0"/>
          <w:divBdr>
            <w:top w:val="none" w:sz="0" w:space="0" w:color="auto"/>
            <w:left w:val="none" w:sz="0" w:space="0" w:color="auto"/>
            <w:bottom w:val="none" w:sz="0" w:space="0" w:color="auto"/>
            <w:right w:val="none" w:sz="0" w:space="0" w:color="auto"/>
          </w:divBdr>
        </w:div>
        <w:div w:id="2023314440">
          <w:marLeft w:val="0"/>
          <w:marRight w:val="0"/>
          <w:marTop w:val="0"/>
          <w:marBottom w:val="0"/>
          <w:divBdr>
            <w:top w:val="none" w:sz="0" w:space="0" w:color="auto"/>
            <w:left w:val="none" w:sz="0" w:space="0" w:color="auto"/>
            <w:bottom w:val="none" w:sz="0" w:space="0" w:color="auto"/>
            <w:right w:val="none" w:sz="0" w:space="0" w:color="auto"/>
          </w:divBdr>
        </w:div>
        <w:div w:id="2110006774">
          <w:marLeft w:val="0"/>
          <w:marRight w:val="0"/>
          <w:marTop w:val="0"/>
          <w:marBottom w:val="0"/>
          <w:divBdr>
            <w:top w:val="none" w:sz="0" w:space="0" w:color="auto"/>
            <w:left w:val="none" w:sz="0" w:space="0" w:color="auto"/>
            <w:bottom w:val="none" w:sz="0" w:space="0" w:color="auto"/>
            <w:right w:val="none" w:sz="0" w:space="0" w:color="auto"/>
          </w:divBdr>
        </w:div>
        <w:div w:id="2126926030">
          <w:marLeft w:val="0"/>
          <w:marRight w:val="0"/>
          <w:marTop w:val="0"/>
          <w:marBottom w:val="0"/>
          <w:divBdr>
            <w:top w:val="none" w:sz="0" w:space="0" w:color="auto"/>
            <w:left w:val="none" w:sz="0" w:space="0" w:color="auto"/>
            <w:bottom w:val="none" w:sz="0" w:space="0" w:color="auto"/>
            <w:right w:val="none" w:sz="0" w:space="0" w:color="auto"/>
          </w:divBdr>
        </w:div>
        <w:div w:id="2132820977">
          <w:marLeft w:val="0"/>
          <w:marRight w:val="0"/>
          <w:marTop w:val="0"/>
          <w:marBottom w:val="0"/>
          <w:divBdr>
            <w:top w:val="none" w:sz="0" w:space="0" w:color="auto"/>
            <w:left w:val="none" w:sz="0" w:space="0" w:color="auto"/>
            <w:bottom w:val="none" w:sz="0" w:space="0" w:color="auto"/>
            <w:right w:val="none" w:sz="0" w:space="0" w:color="auto"/>
          </w:divBdr>
        </w:div>
      </w:divsChild>
    </w:div>
    <w:div w:id="1720543793">
      <w:bodyDiv w:val="1"/>
      <w:marLeft w:val="0"/>
      <w:marRight w:val="0"/>
      <w:marTop w:val="0"/>
      <w:marBottom w:val="0"/>
      <w:divBdr>
        <w:top w:val="none" w:sz="0" w:space="0" w:color="auto"/>
        <w:left w:val="none" w:sz="0" w:space="0" w:color="auto"/>
        <w:bottom w:val="none" w:sz="0" w:space="0" w:color="auto"/>
        <w:right w:val="none" w:sz="0" w:space="0" w:color="auto"/>
      </w:divBdr>
    </w:div>
    <w:div w:id="1793132027">
      <w:bodyDiv w:val="1"/>
      <w:marLeft w:val="0"/>
      <w:marRight w:val="0"/>
      <w:marTop w:val="0"/>
      <w:marBottom w:val="0"/>
      <w:divBdr>
        <w:top w:val="none" w:sz="0" w:space="0" w:color="auto"/>
        <w:left w:val="none" w:sz="0" w:space="0" w:color="auto"/>
        <w:bottom w:val="none" w:sz="0" w:space="0" w:color="auto"/>
        <w:right w:val="none" w:sz="0" w:space="0" w:color="auto"/>
      </w:divBdr>
      <w:divsChild>
        <w:div w:id="1211302057">
          <w:marLeft w:val="0"/>
          <w:marRight w:val="0"/>
          <w:marTop w:val="0"/>
          <w:marBottom w:val="0"/>
          <w:divBdr>
            <w:top w:val="none" w:sz="0" w:space="0" w:color="auto"/>
            <w:left w:val="none" w:sz="0" w:space="0" w:color="auto"/>
            <w:bottom w:val="none" w:sz="0" w:space="0" w:color="auto"/>
            <w:right w:val="none" w:sz="0" w:space="0" w:color="auto"/>
          </w:divBdr>
        </w:div>
      </w:divsChild>
    </w:div>
    <w:div w:id="1825658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85005-FDCD-46D4-B61C-C528E7C07E08}">
  <ds:schemaRefs>
    <ds:schemaRef ds:uri="http://schemas.microsoft.com/sharepoint/v3/contenttype/forms"/>
  </ds:schemaRefs>
</ds:datastoreItem>
</file>

<file path=customXml/itemProps2.xml><?xml version="1.0" encoding="utf-8"?>
<ds:datastoreItem xmlns:ds="http://schemas.openxmlformats.org/officeDocument/2006/customXml" ds:itemID="{D87DE991-8060-48A9-9BDC-6F1B3F0D3676}">
  <ds:schemaRefs>
    <ds:schemaRef ds:uri="http://schemas.openxmlformats.org/officeDocument/2006/bibliography"/>
  </ds:schemaRefs>
</ds:datastoreItem>
</file>

<file path=customXml/itemProps3.xml><?xml version="1.0" encoding="utf-8"?>
<ds:datastoreItem xmlns:ds="http://schemas.openxmlformats.org/officeDocument/2006/customXml" ds:itemID="{BDE8DC67-BF67-47B7-84ED-FAB5E01A211F}">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4.xml><?xml version="1.0" encoding="utf-8"?>
<ds:datastoreItem xmlns:ds="http://schemas.openxmlformats.org/officeDocument/2006/customXml" ds:itemID="{7B285AF9-10CA-46BD-9D36-A45688559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6030</Words>
  <Characters>34977</Characters>
  <Application>Microsoft Office Word</Application>
  <DocSecurity>0</DocSecurity>
  <Lines>291</Lines>
  <Paragraphs>81</Paragraphs>
  <ScaleCrop>false</ScaleCrop>
  <Company>KeMIT</Company>
  <LinksUpToDate>false</LinksUpToDate>
  <CharactersWithSpaces>40926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Atmosfääriõhu kaitse seaduse ja teiste seaduste muutmise seaduse eelnõu</dc:title>
  <dc:subject/>
  <dc:creator>Imre Bányász</dc:creator>
  <dc:description/>
  <cp:lastModifiedBy>Kärt Voor - JUSTDIGI</cp:lastModifiedBy>
  <cp:revision>3</cp:revision>
  <dcterms:created xsi:type="dcterms:W3CDTF">2025-02-05T13:48:00Z</dcterms:created>
  <dcterms:modified xsi:type="dcterms:W3CDTF">2025-02-06T06:51:00Z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2025-01-10T09:22:58Z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da563053-1437-43b6-aa0a-6f82908c6b7f</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ies>
</file>